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A6A4" w14:textId="799E09F7" w:rsidR="001550C5" w:rsidRPr="00827875" w:rsidRDefault="001550C5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875">
        <w:rPr>
          <w:rFonts w:ascii="Times New Roman" w:hAnsi="Times New Roman" w:cs="Times New Roman"/>
        </w:rPr>
        <w:t>EELNÕU</w:t>
      </w:r>
    </w:p>
    <w:p w14:paraId="46C1CA71" w14:textId="2E04CFF7" w:rsidR="001550C5" w:rsidRPr="00827875" w:rsidRDefault="00486DAB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550C5" w:rsidRPr="008278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="001550C5" w:rsidRPr="00827875">
        <w:rPr>
          <w:rFonts w:ascii="Times New Roman" w:hAnsi="Times New Roman" w:cs="Times New Roman"/>
        </w:rPr>
        <w:t>.202</w:t>
      </w:r>
      <w:r w:rsidR="001375A3">
        <w:rPr>
          <w:rFonts w:ascii="Times New Roman" w:hAnsi="Times New Roman" w:cs="Times New Roman"/>
        </w:rPr>
        <w:t>6</w:t>
      </w:r>
    </w:p>
    <w:p w14:paraId="1D0078C8" w14:textId="23B3BCEB" w:rsidR="00C81964" w:rsidRDefault="001550C5" w:rsidP="00E63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62616023">
        <w:rPr>
          <w:rFonts w:ascii="Times New Roman" w:hAnsi="Times New Roman" w:cs="Times New Roman"/>
          <w:b/>
          <w:bCs/>
          <w:sz w:val="32"/>
          <w:szCs w:val="32"/>
        </w:rPr>
        <w:t xml:space="preserve">Autoveoseaduse </w:t>
      </w:r>
      <w:commentRangeStart w:id="0"/>
      <w:r w:rsidR="00734451" w:rsidRPr="62616023">
        <w:rPr>
          <w:rFonts w:ascii="Times New Roman" w:hAnsi="Times New Roman" w:cs="Times New Roman"/>
          <w:b/>
          <w:bCs/>
          <w:sz w:val="32"/>
          <w:szCs w:val="32"/>
        </w:rPr>
        <w:t>muutmise</w:t>
      </w:r>
      <w:r w:rsidR="00FE2B1F" w:rsidRPr="626160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commentRangeEnd w:id="0"/>
      <w:r>
        <w:commentReference w:id="0"/>
      </w:r>
      <w:r w:rsidRPr="62616023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4D00BF8B" w14:textId="77777777" w:rsidR="00E6327F" w:rsidRPr="007B00C6" w:rsidRDefault="00E6327F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6FD1E7" w14:textId="069F21C1" w:rsidR="00AE3342" w:rsidRDefault="00FA1C25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C25">
        <w:rPr>
          <w:rFonts w:ascii="Times New Roman" w:hAnsi="Times New Roman" w:cs="Times New Roman"/>
          <w:b/>
          <w:bCs/>
        </w:rPr>
        <w:t>§ 1.</w:t>
      </w:r>
      <w:r>
        <w:rPr>
          <w:rFonts w:ascii="Times New Roman" w:hAnsi="Times New Roman" w:cs="Times New Roman"/>
        </w:rPr>
        <w:t xml:space="preserve"> </w:t>
      </w:r>
      <w:r w:rsidR="00AE3342">
        <w:rPr>
          <w:rFonts w:ascii="Times New Roman" w:hAnsi="Times New Roman" w:cs="Times New Roman"/>
        </w:rPr>
        <w:t xml:space="preserve">Autoveoseaduses </w:t>
      </w:r>
      <w:r w:rsidR="00C976A9">
        <w:rPr>
          <w:rFonts w:ascii="Times New Roman" w:hAnsi="Times New Roman" w:cs="Times New Roman"/>
        </w:rPr>
        <w:t>tehakse järgmised muudatused:</w:t>
      </w:r>
    </w:p>
    <w:p w14:paraId="4FFBD0D8" w14:textId="77777777" w:rsidR="00E6327F" w:rsidRDefault="00E6327F" w:rsidP="00E632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56F932" w14:textId="550CEFD1" w:rsidR="003A6751" w:rsidRPr="00A859B6" w:rsidRDefault="003A6751" w:rsidP="00A859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751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="00CE536E" w:rsidRPr="003A6751">
        <w:rPr>
          <w:rFonts w:ascii="Times New Roman" w:hAnsi="Times New Roman" w:cs="Times New Roman"/>
        </w:rPr>
        <w:t xml:space="preserve">paragrahvi 1 lõiget 1 täiendatakse pärast </w:t>
      </w:r>
      <w:r w:rsidR="00E6327F" w:rsidRPr="003A6751">
        <w:rPr>
          <w:rFonts w:ascii="Times New Roman" w:hAnsi="Times New Roman" w:cs="Times New Roman"/>
        </w:rPr>
        <w:t>tekstiosa</w:t>
      </w:r>
      <w:r w:rsidR="00CE536E" w:rsidRPr="003A6751">
        <w:rPr>
          <w:rFonts w:ascii="Times New Roman" w:hAnsi="Times New Roman" w:cs="Times New Roman"/>
        </w:rPr>
        <w:t xml:space="preserve"> „veoseveo korraldaja ja veose saatja kohustused</w:t>
      </w:r>
      <w:r w:rsidR="00C06312" w:rsidRPr="003A6751">
        <w:rPr>
          <w:rFonts w:ascii="Times New Roman" w:hAnsi="Times New Roman" w:cs="Times New Roman"/>
        </w:rPr>
        <w:t>,</w:t>
      </w:r>
      <w:r w:rsidR="00CE536E" w:rsidRPr="003A6751">
        <w:rPr>
          <w:rFonts w:ascii="Times New Roman" w:hAnsi="Times New Roman" w:cs="Times New Roman"/>
        </w:rPr>
        <w:t>“ tekstiosaga „nõuded elektroonilise</w:t>
      </w:r>
      <w:r w:rsidR="00E6327F" w:rsidRPr="003A6751">
        <w:rPr>
          <w:rFonts w:ascii="Times New Roman" w:hAnsi="Times New Roman" w:cs="Times New Roman"/>
        </w:rPr>
        <w:t>le</w:t>
      </w:r>
      <w:r w:rsidR="00CE536E" w:rsidRPr="003A6751">
        <w:rPr>
          <w:rFonts w:ascii="Times New Roman" w:hAnsi="Times New Roman" w:cs="Times New Roman"/>
        </w:rPr>
        <w:t xml:space="preserve"> kaubaveoteabele ja sellega seotud andmevahetusele</w:t>
      </w:r>
      <w:r w:rsidR="00417DD8" w:rsidRPr="003A6751">
        <w:rPr>
          <w:rFonts w:ascii="Times New Roman" w:hAnsi="Times New Roman" w:cs="Times New Roman"/>
        </w:rPr>
        <w:t>, s</w:t>
      </w:r>
      <w:r w:rsidR="002A1660" w:rsidRPr="003A6751">
        <w:rPr>
          <w:rFonts w:ascii="Times New Roman" w:hAnsi="Times New Roman" w:cs="Times New Roman"/>
        </w:rPr>
        <w:t>ealhul</w:t>
      </w:r>
      <w:r w:rsidR="00182147" w:rsidRPr="003A6751">
        <w:rPr>
          <w:rFonts w:ascii="Times New Roman" w:hAnsi="Times New Roman" w:cs="Times New Roman"/>
        </w:rPr>
        <w:t>g</w:t>
      </w:r>
      <w:r w:rsidR="002A1660" w:rsidRPr="003A6751">
        <w:rPr>
          <w:rFonts w:ascii="Times New Roman" w:hAnsi="Times New Roman" w:cs="Times New Roman"/>
        </w:rPr>
        <w:t>as</w:t>
      </w:r>
      <w:r w:rsidR="00A77ADE" w:rsidRPr="003A6751">
        <w:rPr>
          <w:rFonts w:ascii="Times New Roman" w:hAnsi="Times New Roman" w:cs="Times New Roman"/>
        </w:rPr>
        <w:t xml:space="preserve"> </w:t>
      </w:r>
      <w:commentRangeStart w:id="1"/>
      <w:r w:rsidR="00A77ADE" w:rsidRPr="003A6751">
        <w:rPr>
          <w:rFonts w:ascii="Times New Roman" w:hAnsi="Times New Roman" w:cs="Times New Roman"/>
        </w:rPr>
        <w:t>raudtee</w:t>
      </w:r>
      <w:r w:rsidR="002A1660" w:rsidRPr="003A6751">
        <w:rPr>
          <w:rFonts w:ascii="Times New Roman" w:hAnsi="Times New Roman" w:cs="Times New Roman"/>
        </w:rPr>
        <w:t>-</w:t>
      </w:r>
      <w:r w:rsidR="00A77ADE" w:rsidRPr="003A6751">
        <w:rPr>
          <w:rFonts w:ascii="Times New Roman" w:hAnsi="Times New Roman" w:cs="Times New Roman"/>
        </w:rPr>
        <w:t xml:space="preserve"> ja </w:t>
      </w:r>
      <w:del w:id="2" w:author="Mari Koik - JUSTDIGI" w:date="2026-05-14T11:31:00Z" w16du:dateUtc="2026-05-14T08:31:00Z">
        <w:r w:rsidR="00F54CAE" w:rsidRPr="003A6751" w:rsidDel="001678B4">
          <w:rPr>
            <w:rFonts w:ascii="Times New Roman" w:hAnsi="Times New Roman" w:cs="Times New Roman"/>
          </w:rPr>
          <w:delText>lennu</w:delText>
        </w:r>
        <w:r w:rsidR="00A77ADE" w:rsidRPr="003A6751" w:rsidDel="001678B4">
          <w:rPr>
            <w:rFonts w:ascii="Times New Roman" w:hAnsi="Times New Roman" w:cs="Times New Roman"/>
          </w:rPr>
          <w:delText>transpor</w:delText>
        </w:r>
        <w:r w:rsidR="00952E32" w:rsidRPr="003A6751" w:rsidDel="001678B4">
          <w:rPr>
            <w:rFonts w:ascii="Times New Roman" w:hAnsi="Times New Roman" w:cs="Times New Roman"/>
          </w:rPr>
          <w:delText>dis</w:delText>
        </w:r>
      </w:del>
      <w:ins w:id="3" w:author="Mari Koik - JUSTDIGI" w:date="2026-05-14T11:31:00Z" w16du:dateUtc="2026-05-14T08:31:00Z">
        <w:r w:rsidR="001678B4">
          <w:rPr>
            <w:rFonts w:ascii="Times New Roman" w:hAnsi="Times New Roman" w:cs="Times New Roman"/>
          </w:rPr>
          <w:t>õhuveol</w:t>
        </w:r>
      </w:ins>
      <w:commentRangeEnd w:id="1"/>
      <w:ins w:id="4" w:author="Mari Koik - JUSTDIGI" w:date="2026-05-14T12:32:00Z" w16du:dateUtc="2026-05-14T09:32:00Z">
        <w:r w:rsidR="00761601">
          <w:rPr>
            <w:rStyle w:val="Kommentaariviide"/>
          </w:rPr>
          <w:commentReference w:id="1"/>
        </w:r>
      </w:ins>
      <w:r w:rsidR="00C06312" w:rsidRPr="003A6751">
        <w:rPr>
          <w:rFonts w:ascii="Times New Roman" w:hAnsi="Times New Roman" w:cs="Times New Roman"/>
        </w:rPr>
        <w:t>,</w:t>
      </w:r>
      <w:r w:rsidR="00CE536E" w:rsidRPr="003A6751">
        <w:rPr>
          <w:rFonts w:ascii="Times New Roman" w:hAnsi="Times New Roman" w:cs="Times New Roman"/>
        </w:rPr>
        <w:t>“;</w:t>
      </w:r>
    </w:p>
    <w:p w14:paraId="01E2EBF2" w14:textId="77777777" w:rsidR="00E6327F" w:rsidRPr="00CE536E" w:rsidRDefault="00E6327F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9E94E" w14:textId="39EF2BCF" w:rsidR="00C91BA3" w:rsidRDefault="00FA1C25" w:rsidP="007B00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CE536E" w:rsidRPr="00EA6B8F">
        <w:rPr>
          <w:rFonts w:ascii="Times New Roman" w:hAnsi="Times New Roman" w:cs="Times New Roman"/>
          <w:b/>
          <w:bCs/>
        </w:rPr>
        <w:t>)</w:t>
      </w:r>
      <w:r w:rsidR="00CE536E" w:rsidRPr="00CE536E">
        <w:rPr>
          <w:rFonts w:ascii="Times New Roman" w:hAnsi="Times New Roman" w:cs="Times New Roman"/>
        </w:rPr>
        <w:t xml:space="preserve"> </w:t>
      </w:r>
      <w:r w:rsidR="0023024C">
        <w:rPr>
          <w:rFonts w:ascii="Times New Roman" w:hAnsi="Times New Roman" w:cs="Times New Roman"/>
        </w:rPr>
        <w:t>s</w:t>
      </w:r>
      <w:r w:rsidR="00CE536E" w:rsidRPr="00CE536E">
        <w:rPr>
          <w:rFonts w:ascii="Times New Roman" w:hAnsi="Times New Roman" w:cs="Times New Roman"/>
        </w:rPr>
        <w:t>eadust täiendatakse</w:t>
      </w:r>
      <w:r w:rsidR="00CE536E" w:rsidRPr="00827875">
        <w:rPr>
          <w:rFonts w:ascii="Times New Roman" w:hAnsi="Times New Roman" w:cs="Times New Roman"/>
        </w:rPr>
        <w:t xml:space="preserve"> </w:t>
      </w:r>
      <w:r w:rsidR="00C91BA3">
        <w:rPr>
          <w:rFonts w:ascii="Times New Roman" w:hAnsi="Times New Roman" w:cs="Times New Roman"/>
        </w:rPr>
        <w:t>11</w:t>
      </w:r>
      <w:r w:rsidR="00C91BA3">
        <w:rPr>
          <w:rFonts w:ascii="Times New Roman" w:hAnsi="Times New Roman" w:cs="Times New Roman"/>
          <w:vertAlign w:val="superscript"/>
        </w:rPr>
        <w:t>1</w:t>
      </w:r>
      <w:r w:rsidR="00BB3E1D">
        <w:rPr>
          <w:rFonts w:ascii="Times New Roman" w:hAnsi="Times New Roman" w:cs="Times New Roman"/>
        </w:rPr>
        <w:t>.</w:t>
      </w:r>
      <w:r w:rsidR="00C91BA3">
        <w:rPr>
          <w:rFonts w:ascii="Times New Roman" w:hAnsi="Times New Roman" w:cs="Times New Roman"/>
        </w:rPr>
        <w:t xml:space="preserve"> peatükiga järgmises sõnastuses:</w:t>
      </w:r>
    </w:p>
    <w:p w14:paraId="5AC0EC96" w14:textId="0B064C52" w:rsidR="00CB1AA2" w:rsidRPr="001C3FCC" w:rsidRDefault="00BB3E1D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„11</w:t>
      </w:r>
      <w:r w:rsidRPr="001C3FCC">
        <w:rPr>
          <w:rFonts w:ascii="Times New Roman" w:hAnsi="Times New Roman" w:cs="Times New Roman"/>
          <w:b/>
          <w:bCs/>
          <w:vertAlign w:val="superscript"/>
        </w:rPr>
        <w:t>1</w:t>
      </w:r>
      <w:r w:rsidRPr="001C3FCC">
        <w:rPr>
          <w:rFonts w:ascii="Times New Roman" w:hAnsi="Times New Roman" w:cs="Times New Roman"/>
          <w:b/>
          <w:bCs/>
        </w:rPr>
        <w:t>.</w:t>
      </w:r>
      <w:r w:rsidR="00CB1AA2" w:rsidRPr="001C3FCC">
        <w:rPr>
          <w:rFonts w:ascii="Times New Roman" w:hAnsi="Times New Roman" w:cs="Times New Roman"/>
          <w:b/>
          <w:bCs/>
        </w:rPr>
        <w:t xml:space="preserve"> peatükk</w:t>
      </w:r>
    </w:p>
    <w:p w14:paraId="2131FB6D" w14:textId="73A0C3E7" w:rsidR="00230391" w:rsidRDefault="00CB1AA2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Nõuded elektroonilise</w:t>
      </w:r>
      <w:r w:rsidR="00E6327F">
        <w:rPr>
          <w:rFonts w:ascii="Times New Roman" w:hAnsi="Times New Roman" w:cs="Times New Roman"/>
          <w:b/>
          <w:bCs/>
        </w:rPr>
        <w:t>le</w:t>
      </w:r>
      <w:r w:rsidRPr="001C3FCC">
        <w:rPr>
          <w:rFonts w:ascii="Times New Roman" w:hAnsi="Times New Roman" w:cs="Times New Roman"/>
          <w:b/>
          <w:bCs/>
        </w:rPr>
        <w:t xml:space="preserve"> kaubaveoteabele ja sellega seotud andmevahetusele</w:t>
      </w:r>
    </w:p>
    <w:p w14:paraId="0BA3157F" w14:textId="77777777" w:rsidR="00032B9B" w:rsidRPr="00230391" w:rsidRDefault="00032B9B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6365A8" w14:textId="067632DF" w:rsidR="00827875" w:rsidRDefault="00827875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2</w:t>
      </w:r>
      <w:r w:rsidRPr="00827875">
        <w:rPr>
          <w:rFonts w:ascii="Times New Roman" w:hAnsi="Times New Roman" w:cs="Times New Roman"/>
          <w:b/>
          <w:bCs/>
        </w:rPr>
        <w:t>. Nõuded elektroonilisele kaubaveoteabele</w:t>
      </w:r>
    </w:p>
    <w:p w14:paraId="6D77FA75" w14:textId="50DAE6FB" w:rsidR="00945EDD" w:rsidRDefault="00945EDD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FBE274" w14:textId="27A2EA02" w:rsidR="00E6327F" w:rsidRDefault="00C06312" w:rsidP="00E632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220311608"/>
      <w:r w:rsidRPr="003B14F6">
        <w:rPr>
          <w:rFonts w:ascii="Times New Roman" w:hAnsi="Times New Roman" w:cs="Times New Roman"/>
        </w:rPr>
        <w:t xml:space="preserve">Käesolevas seaduses või </w:t>
      </w:r>
      <w:ins w:id="6" w:author="Mari Koik - JUSTDIGI" w:date="2026-05-14T10:59:00Z" w16du:dateUtc="2026-05-14T07:59:00Z">
        <w:r w:rsidR="005E1F4E">
          <w:rPr>
            <w:rFonts w:ascii="Times New Roman" w:hAnsi="Times New Roman" w:cs="Times New Roman"/>
          </w:rPr>
          <w:t xml:space="preserve">kaupade </w:t>
        </w:r>
      </w:ins>
      <w:r w:rsidRPr="003B14F6">
        <w:rPr>
          <w:rFonts w:ascii="Times New Roman" w:hAnsi="Times New Roman" w:cs="Times New Roman"/>
        </w:rPr>
        <w:t xml:space="preserve">auto-, raudtee- või </w:t>
      </w:r>
      <w:del w:id="7" w:author="Mari Koik - JUSTDIGI" w:date="2026-05-14T11:04:00Z" w16du:dateUtc="2026-05-14T08:04:00Z">
        <w:r w:rsidRPr="003B14F6" w:rsidDel="00BB5459">
          <w:rPr>
            <w:rFonts w:ascii="Times New Roman" w:hAnsi="Times New Roman" w:cs="Times New Roman"/>
          </w:rPr>
          <w:delText>lennutranspordi kauba</w:delText>
        </w:r>
      </w:del>
      <w:ins w:id="8" w:author="Mari Koik - JUSTDIGI" w:date="2026-05-14T11:04:00Z" w16du:dateUtc="2026-05-14T08:04:00Z">
        <w:r w:rsidR="00BB5459">
          <w:rPr>
            <w:rFonts w:ascii="Times New Roman" w:hAnsi="Times New Roman" w:cs="Times New Roman"/>
          </w:rPr>
          <w:t>õhu</w:t>
        </w:r>
      </w:ins>
      <w:r w:rsidRPr="003B14F6">
        <w:rPr>
          <w:rFonts w:ascii="Times New Roman" w:hAnsi="Times New Roman" w:cs="Times New Roman"/>
        </w:rPr>
        <w:t xml:space="preserve">vedu reguleerivas muus seaduses, Euroopa Liidu </w:t>
      </w:r>
      <w:r w:rsidR="0062072B" w:rsidRPr="003B14F6">
        <w:rPr>
          <w:rFonts w:ascii="Times New Roman" w:hAnsi="Times New Roman" w:cs="Times New Roman"/>
        </w:rPr>
        <w:t>õigusaktis</w:t>
      </w:r>
      <w:r w:rsidR="00EE14C5" w:rsidRPr="003B14F6">
        <w:rPr>
          <w:rFonts w:ascii="Times New Roman" w:hAnsi="Times New Roman" w:cs="Times New Roman"/>
        </w:rPr>
        <w:t xml:space="preserve"> </w:t>
      </w:r>
      <w:r w:rsidR="0062072B" w:rsidRPr="003B14F6">
        <w:rPr>
          <w:rFonts w:ascii="Times New Roman" w:hAnsi="Times New Roman" w:cs="Times New Roman"/>
        </w:rPr>
        <w:t>v</w:t>
      </w:r>
      <w:r w:rsidRPr="003B14F6">
        <w:rPr>
          <w:rFonts w:ascii="Times New Roman" w:hAnsi="Times New Roman" w:cs="Times New Roman"/>
        </w:rPr>
        <w:t>õi</w:t>
      </w:r>
      <w:r w:rsidR="0062072B" w:rsidRPr="003B14F6">
        <w:rPr>
          <w:rFonts w:ascii="Times New Roman" w:hAnsi="Times New Roman" w:cs="Times New Roman"/>
        </w:rPr>
        <w:t xml:space="preserve"> ratifitseeritud</w:t>
      </w:r>
      <w:r w:rsidRPr="003B14F6">
        <w:rPr>
          <w:rFonts w:ascii="Times New Roman" w:hAnsi="Times New Roman" w:cs="Times New Roman"/>
        </w:rPr>
        <w:t xml:space="preserve"> rahvusvahelises lepingus</w:t>
      </w:r>
      <w:r w:rsidRPr="00C06312">
        <w:rPr>
          <w:rFonts w:ascii="Times New Roman" w:hAnsi="Times New Roman" w:cs="Times New Roman"/>
        </w:rPr>
        <w:t xml:space="preserve"> sätestatud kaubaveoteabe vormi- ja esitamisnõue loetakse täidetuks</w:t>
      </w:r>
      <w:bookmarkEnd w:id="5"/>
      <w:r w:rsidRPr="00C06312">
        <w:rPr>
          <w:rFonts w:ascii="Times New Roman" w:hAnsi="Times New Roman" w:cs="Times New Roman"/>
        </w:rPr>
        <w:t xml:space="preserve">, </w:t>
      </w:r>
      <w:bookmarkStart w:id="9" w:name="_Hlk220311635"/>
      <w:r w:rsidRPr="00C06312">
        <w:rPr>
          <w:rFonts w:ascii="Times New Roman" w:hAnsi="Times New Roman" w:cs="Times New Roman"/>
        </w:rPr>
        <w:t xml:space="preserve">kui teave on pädevale asutusele elektrooniliselt kättesaadavaks tehtud </w:t>
      </w:r>
      <w:bookmarkEnd w:id="9"/>
      <w:r w:rsidRPr="00C06312">
        <w:rPr>
          <w:rFonts w:ascii="Times New Roman" w:hAnsi="Times New Roman" w:cs="Times New Roman"/>
        </w:rPr>
        <w:t>Euroopa Parlamendi ja nõukogu määruse (EL) 2020/1056</w:t>
      </w:r>
      <w:r w:rsidR="002C5DD2">
        <w:rPr>
          <w:rFonts w:ascii="Times New Roman" w:hAnsi="Times New Roman" w:cs="Times New Roman"/>
        </w:rPr>
        <w:t xml:space="preserve"> elekt</w:t>
      </w:r>
      <w:r w:rsidR="00D27AB2">
        <w:rPr>
          <w:rFonts w:ascii="Times New Roman" w:hAnsi="Times New Roman" w:cs="Times New Roman"/>
        </w:rPr>
        <w:t xml:space="preserve">roonilise kaubaveoteabe kohta </w:t>
      </w:r>
      <w:r w:rsidR="00E52C23">
        <w:rPr>
          <w:rFonts w:ascii="Times New Roman" w:hAnsi="Times New Roman" w:cs="Times New Roman"/>
        </w:rPr>
        <w:t>(</w:t>
      </w:r>
      <w:r w:rsidR="00D27AB2">
        <w:rPr>
          <w:rFonts w:ascii="Times New Roman" w:hAnsi="Times New Roman" w:cs="Times New Roman"/>
        </w:rPr>
        <w:t>ELT L 249, 31.07.2020, lk 33</w:t>
      </w:r>
      <w:r w:rsidR="0020769B">
        <w:rPr>
          <w:rFonts w:ascii="Times New Roman" w:hAnsi="Times New Roman" w:cs="Times New Roman"/>
        </w:rPr>
        <w:t>–</w:t>
      </w:r>
      <w:r w:rsidR="00D27AB2">
        <w:rPr>
          <w:rFonts w:ascii="Times New Roman" w:hAnsi="Times New Roman" w:cs="Times New Roman"/>
        </w:rPr>
        <w:t>48)</w:t>
      </w:r>
      <w:r w:rsidRPr="00C06312">
        <w:rPr>
          <w:rFonts w:ascii="Times New Roman" w:hAnsi="Times New Roman" w:cs="Times New Roman"/>
        </w:rPr>
        <w:t xml:space="preserve"> ning selle rakendusmääruste ja delegeeritud määrustega kooskõlas oleva sertifitseeritud keskkonna vahendusel (</w:t>
      </w:r>
      <w:r w:rsidRPr="00B83C68">
        <w:rPr>
          <w:rFonts w:ascii="Times New Roman" w:hAnsi="Times New Roman" w:cs="Times New Roman"/>
        </w:rPr>
        <w:t xml:space="preserve">edaspidi </w:t>
      </w:r>
      <w:commentRangeStart w:id="10"/>
      <w:del w:id="11" w:author="Mari Koik - JUSTDIGI" w:date="2026-05-14T10:38:00Z" w16du:dateUtc="2026-05-14T07:38:00Z">
        <w:r w:rsidRPr="00A45BB8" w:rsidDel="0078131E">
          <w:rPr>
            <w:rFonts w:ascii="Times New Roman" w:hAnsi="Times New Roman" w:cs="Times New Roman"/>
            <w:i/>
            <w:iCs/>
          </w:rPr>
          <w:delText xml:space="preserve">eFTI </w:delText>
        </w:r>
      </w:del>
      <w:del w:id="12" w:author="Mari Koik - JUSTDIGI" w:date="2026-05-14T11:08:00Z" w16du:dateUtc="2026-05-14T08:08:00Z">
        <w:r w:rsidRPr="00A45BB8" w:rsidDel="00447E72">
          <w:rPr>
            <w:rFonts w:ascii="Times New Roman" w:hAnsi="Times New Roman" w:cs="Times New Roman"/>
            <w:i/>
            <w:iCs/>
          </w:rPr>
          <w:delText>platvorm</w:delText>
        </w:r>
      </w:del>
      <w:ins w:id="13" w:author="Mari Koik - JUSTDIGI" w:date="2026-05-14T10:39:00Z" w16du:dateUtc="2026-05-14T07:39:00Z">
        <w:r w:rsidR="009A242B">
          <w:rPr>
            <w:rFonts w:ascii="Times New Roman" w:hAnsi="Times New Roman" w:cs="Times New Roman"/>
            <w:i/>
            <w:iCs/>
          </w:rPr>
          <w:t>e-</w:t>
        </w:r>
      </w:ins>
      <w:ins w:id="14" w:author="Mari Koik - JUSTDIGI" w:date="2026-05-14T11:06:00Z" w16du:dateUtc="2026-05-14T08:06:00Z">
        <w:r w:rsidR="00CA7DBB">
          <w:rPr>
            <w:rFonts w:ascii="Times New Roman" w:hAnsi="Times New Roman" w:cs="Times New Roman"/>
            <w:i/>
            <w:iCs/>
          </w:rPr>
          <w:t>kauba</w:t>
        </w:r>
      </w:ins>
      <w:ins w:id="15" w:author="Mari Koik - JUSTDIGI" w:date="2026-05-14T10:39:00Z" w16du:dateUtc="2026-05-14T07:39:00Z">
        <w:r w:rsidR="009A242B">
          <w:rPr>
            <w:rFonts w:ascii="Times New Roman" w:hAnsi="Times New Roman" w:cs="Times New Roman"/>
            <w:i/>
            <w:iCs/>
          </w:rPr>
          <w:t>veoteabe platvorm</w:t>
        </w:r>
      </w:ins>
      <w:commentRangeEnd w:id="10"/>
      <w:ins w:id="16" w:author="Mari Koik - JUSTDIGI" w:date="2026-05-14T10:42:00Z" w16du:dateUtc="2026-05-14T07:42:00Z">
        <w:r w:rsidR="00EE55F7">
          <w:rPr>
            <w:rStyle w:val="Kommentaariviide"/>
          </w:rPr>
          <w:commentReference w:id="10"/>
        </w:r>
      </w:ins>
      <w:r w:rsidRPr="00C06312">
        <w:rPr>
          <w:rFonts w:ascii="Times New Roman" w:hAnsi="Times New Roman" w:cs="Times New Roman"/>
        </w:rPr>
        <w:t>).</w:t>
      </w:r>
    </w:p>
    <w:p w14:paraId="73354856" w14:textId="74DDA4BA" w:rsidR="00B4736A" w:rsidRDefault="00B473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0661CD" w14:textId="523C6D2D" w:rsidR="00827875" w:rsidRPr="00827875" w:rsidRDefault="00827875" w:rsidP="004952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3</w:t>
      </w:r>
      <w:r w:rsidRPr="00827875">
        <w:rPr>
          <w:rFonts w:ascii="Times New Roman" w:hAnsi="Times New Roman" w:cs="Times New Roman"/>
          <w:b/>
          <w:bCs/>
        </w:rPr>
        <w:t>. Elektroonilise kaubaveoteabe infosüsteem ja selles andmete töötlemine</w:t>
      </w:r>
    </w:p>
    <w:p w14:paraId="1275B4D7" w14:textId="77777777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38125" w14:textId="3BC1EEE4" w:rsidR="008816F3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536E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del w:id="17" w:author="Mari Koik - JUSTDIGI" w:date="2026-05-14T10:42:00Z" w16du:dateUtc="2026-05-14T07:42:00Z">
        <w:r w:rsidR="00827875" w:rsidRPr="00CE536E" w:rsidDel="00456114">
          <w:rPr>
            <w:rFonts w:ascii="Times New Roman" w:hAnsi="Times New Roman" w:cs="Times New Roman"/>
          </w:rPr>
          <w:delText xml:space="preserve">eFTI </w:delText>
        </w:r>
      </w:del>
      <w:ins w:id="18" w:author="Mari Koik - JUSTDIGI" w:date="2026-05-14T10:42:00Z" w16du:dateUtc="2026-05-14T07:42:00Z">
        <w:r w:rsidR="00456114">
          <w:rPr>
            <w:rFonts w:ascii="Times New Roman" w:hAnsi="Times New Roman" w:cs="Times New Roman"/>
          </w:rPr>
          <w:t>E-</w:t>
        </w:r>
      </w:ins>
      <w:ins w:id="19" w:author="Mari Koik - JUSTDIGI" w:date="2026-05-14T11:06:00Z" w16du:dateUtc="2026-05-14T08:06:00Z">
        <w:r w:rsidR="00CA7DBB">
          <w:rPr>
            <w:rFonts w:ascii="Times New Roman" w:hAnsi="Times New Roman" w:cs="Times New Roman"/>
          </w:rPr>
          <w:t>kauba</w:t>
        </w:r>
      </w:ins>
      <w:ins w:id="20" w:author="Mari Koik - JUSTDIGI" w:date="2026-05-14T10:42:00Z" w16du:dateUtc="2026-05-14T07:42:00Z">
        <w:r w:rsidR="00456114">
          <w:rPr>
            <w:rFonts w:ascii="Times New Roman" w:hAnsi="Times New Roman" w:cs="Times New Roman"/>
          </w:rPr>
          <w:t>veoteabe</w:t>
        </w:r>
        <w:r w:rsidR="00456114" w:rsidRPr="00CE536E">
          <w:rPr>
            <w:rFonts w:ascii="Times New Roman" w:hAnsi="Times New Roman" w:cs="Times New Roman"/>
          </w:rPr>
          <w:t xml:space="preserve"> </w:t>
        </w:r>
      </w:ins>
      <w:r w:rsidR="00827875" w:rsidRPr="00CE536E">
        <w:rPr>
          <w:rFonts w:ascii="Times New Roman" w:hAnsi="Times New Roman" w:cs="Times New Roman"/>
        </w:rPr>
        <w:t xml:space="preserve">platvormidel kättesaadavaks tehtud andmetele </w:t>
      </w:r>
      <w:ins w:id="21" w:author="Mari Koik - JUSTDIGI" w:date="2026-05-14T11:35:00Z" w16du:dateUtc="2026-05-14T08:35:00Z">
        <w:r w:rsidR="00953829" w:rsidRPr="00CE536E">
          <w:rPr>
            <w:rFonts w:ascii="Times New Roman" w:hAnsi="Times New Roman" w:cs="Times New Roman"/>
          </w:rPr>
          <w:t xml:space="preserve">juurdepääs </w:t>
        </w:r>
      </w:ins>
      <w:r w:rsidR="00827875" w:rsidRPr="00CE536E">
        <w:rPr>
          <w:rFonts w:ascii="Times New Roman" w:hAnsi="Times New Roman" w:cs="Times New Roman"/>
        </w:rPr>
        <w:t xml:space="preserve">tagatakse pädevate asutuste ja muude asutuste </w:t>
      </w:r>
      <w:del w:id="22" w:author="Mari Koik - JUSTDIGI" w:date="2026-05-14T11:35:00Z" w16du:dateUtc="2026-05-14T08:35:00Z">
        <w:r w:rsidR="00827875" w:rsidRPr="00CE536E" w:rsidDel="00953829">
          <w:rPr>
            <w:rFonts w:ascii="Times New Roman" w:hAnsi="Times New Roman" w:cs="Times New Roman"/>
          </w:rPr>
          <w:delText xml:space="preserve">juurdepääs </w:delText>
        </w:r>
      </w:del>
      <w:r w:rsidR="00827875" w:rsidRPr="00CE536E">
        <w:rPr>
          <w:rFonts w:ascii="Times New Roman" w:hAnsi="Times New Roman" w:cs="Times New Roman"/>
        </w:rPr>
        <w:t>elektroonilise kaubaveoteabe infosüsteemi (</w:t>
      </w:r>
      <w:commentRangeStart w:id="23"/>
      <w:r w:rsidR="00827875" w:rsidRPr="00CE536E">
        <w:rPr>
          <w:rFonts w:ascii="Times New Roman" w:hAnsi="Times New Roman" w:cs="Times New Roman"/>
        </w:rPr>
        <w:t xml:space="preserve">edaspidi </w:t>
      </w:r>
      <w:del w:id="24" w:author="Mari Koik - JUSTDIGI" w:date="2026-05-14T10:40:00Z" w16du:dateUtc="2026-05-14T07:40:00Z">
        <w:r w:rsidR="00827875" w:rsidRPr="0035234E" w:rsidDel="00401F52">
          <w:rPr>
            <w:rFonts w:ascii="Times New Roman" w:hAnsi="Times New Roman" w:cs="Times New Roman"/>
            <w:i/>
            <w:iCs/>
          </w:rPr>
          <w:delText xml:space="preserve">eFTI </w:delText>
        </w:r>
      </w:del>
      <w:del w:id="25" w:author="Mari Koik - JUSTDIGI" w:date="2026-05-14T10:43:00Z" w16du:dateUtc="2026-05-14T07:43:00Z">
        <w:r w:rsidR="00827875" w:rsidRPr="0035234E" w:rsidDel="00EA5CDF">
          <w:rPr>
            <w:rFonts w:ascii="Times New Roman" w:hAnsi="Times New Roman" w:cs="Times New Roman"/>
            <w:i/>
            <w:iCs/>
          </w:rPr>
          <w:delText>värav</w:delText>
        </w:r>
      </w:del>
      <w:ins w:id="26" w:author="Mari Koik - JUSTDIGI" w:date="2026-05-14T10:40:00Z" w16du:dateUtc="2026-05-14T07:40:00Z">
        <w:r w:rsidR="00401F52">
          <w:rPr>
            <w:rFonts w:ascii="Times New Roman" w:hAnsi="Times New Roman" w:cs="Times New Roman"/>
            <w:i/>
            <w:iCs/>
          </w:rPr>
          <w:t>e-</w:t>
        </w:r>
      </w:ins>
      <w:ins w:id="27" w:author="Mari Koik - JUSTDIGI" w:date="2026-05-14T11:06:00Z" w16du:dateUtc="2026-05-14T08:06:00Z">
        <w:r w:rsidR="00CA7DBB">
          <w:rPr>
            <w:rFonts w:ascii="Times New Roman" w:hAnsi="Times New Roman" w:cs="Times New Roman"/>
            <w:i/>
            <w:iCs/>
          </w:rPr>
          <w:t>kauba</w:t>
        </w:r>
      </w:ins>
      <w:ins w:id="28" w:author="Mari Koik - JUSTDIGI" w:date="2026-05-14T10:40:00Z" w16du:dateUtc="2026-05-14T07:40:00Z">
        <w:r w:rsidR="00401F52">
          <w:rPr>
            <w:rFonts w:ascii="Times New Roman" w:hAnsi="Times New Roman" w:cs="Times New Roman"/>
            <w:i/>
            <w:iCs/>
          </w:rPr>
          <w:t>veote</w:t>
        </w:r>
      </w:ins>
      <w:ins w:id="29" w:author="Mari Koik - JUSTDIGI" w:date="2026-05-14T10:42:00Z" w16du:dateUtc="2026-05-14T07:42:00Z">
        <w:r w:rsidR="00456114">
          <w:rPr>
            <w:rFonts w:ascii="Times New Roman" w:hAnsi="Times New Roman" w:cs="Times New Roman"/>
            <w:i/>
            <w:iCs/>
          </w:rPr>
          <w:t>a</w:t>
        </w:r>
      </w:ins>
      <w:ins w:id="30" w:author="Mari Koik - JUSTDIGI" w:date="2026-05-14T10:40:00Z" w16du:dateUtc="2026-05-14T07:40:00Z">
        <w:r w:rsidR="00401F52">
          <w:rPr>
            <w:rFonts w:ascii="Times New Roman" w:hAnsi="Times New Roman" w:cs="Times New Roman"/>
            <w:i/>
            <w:iCs/>
          </w:rPr>
          <w:t>be värav</w:t>
        </w:r>
      </w:ins>
      <w:commentRangeEnd w:id="23"/>
      <w:ins w:id="31" w:author="Mari Koik - JUSTDIGI" w:date="2026-05-14T10:43:00Z" w16du:dateUtc="2026-05-14T07:43:00Z">
        <w:r w:rsidR="00EA5CDF">
          <w:rPr>
            <w:rStyle w:val="Kommentaariviide"/>
          </w:rPr>
          <w:commentReference w:id="23"/>
        </w:r>
      </w:ins>
      <w:r w:rsidR="00827875" w:rsidRPr="00CE536E">
        <w:rPr>
          <w:rFonts w:ascii="Times New Roman" w:hAnsi="Times New Roman" w:cs="Times New Roman"/>
        </w:rPr>
        <w:t>)</w:t>
      </w:r>
      <w:r w:rsidR="00B4736A">
        <w:rPr>
          <w:rFonts w:ascii="Times New Roman" w:hAnsi="Times New Roman" w:cs="Times New Roman"/>
        </w:rPr>
        <w:t xml:space="preserve"> kaudu</w:t>
      </w:r>
      <w:r w:rsidR="00827875" w:rsidRPr="00CE536E">
        <w:rPr>
          <w:rFonts w:ascii="Times New Roman" w:hAnsi="Times New Roman" w:cs="Times New Roman"/>
        </w:rPr>
        <w:t>.</w:t>
      </w:r>
    </w:p>
    <w:p w14:paraId="0FB69CDF" w14:textId="77777777" w:rsidR="008816F3" w:rsidRDefault="008816F3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C8DA" w14:textId="0450C269" w:rsidR="000F572A" w:rsidRDefault="008816F3" w:rsidP="003A3B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del w:id="32" w:author="Mari Koik - JUSTDIGI" w:date="2026-05-14T10:40:00Z" w16du:dateUtc="2026-05-14T07:40:00Z">
        <w:r w:rsidR="00827875" w:rsidRPr="00CE536E" w:rsidDel="00401F52">
          <w:rPr>
            <w:rFonts w:ascii="Times New Roman" w:hAnsi="Times New Roman" w:cs="Times New Roman"/>
          </w:rPr>
          <w:delText xml:space="preserve">eFTI </w:delText>
        </w:r>
      </w:del>
      <w:ins w:id="33" w:author="Mari Koik - JUSTDIGI" w:date="2026-05-14T10:40:00Z" w16du:dateUtc="2026-05-14T07:40:00Z">
        <w:r w:rsidR="00401F52">
          <w:rPr>
            <w:rFonts w:ascii="Times New Roman" w:hAnsi="Times New Roman" w:cs="Times New Roman"/>
          </w:rPr>
          <w:t>E-</w:t>
        </w:r>
      </w:ins>
      <w:ins w:id="34" w:author="Mari Koik - JUSTDIGI" w:date="2026-05-14T11:06:00Z" w16du:dateUtc="2026-05-14T08:06:00Z">
        <w:r w:rsidR="00CA7DBB">
          <w:rPr>
            <w:rFonts w:ascii="Times New Roman" w:hAnsi="Times New Roman" w:cs="Times New Roman"/>
          </w:rPr>
          <w:t>kauba</w:t>
        </w:r>
      </w:ins>
      <w:ins w:id="35" w:author="Mari Koik - JUSTDIGI" w:date="2026-05-14T10:40:00Z" w16du:dateUtc="2026-05-14T07:40:00Z">
        <w:r w:rsidR="00401F52">
          <w:rPr>
            <w:rFonts w:ascii="Times New Roman" w:hAnsi="Times New Roman" w:cs="Times New Roman"/>
          </w:rPr>
          <w:t>veote</w:t>
        </w:r>
        <w:r w:rsidR="00685AC3">
          <w:rPr>
            <w:rFonts w:ascii="Times New Roman" w:hAnsi="Times New Roman" w:cs="Times New Roman"/>
          </w:rPr>
          <w:t>a</w:t>
        </w:r>
        <w:r w:rsidR="00401F52">
          <w:rPr>
            <w:rFonts w:ascii="Times New Roman" w:hAnsi="Times New Roman" w:cs="Times New Roman"/>
          </w:rPr>
          <w:t>be</w:t>
        </w:r>
        <w:r w:rsidR="00401F52" w:rsidRPr="00CE536E">
          <w:rPr>
            <w:rFonts w:ascii="Times New Roman" w:hAnsi="Times New Roman" w:cs="Times New Roman"/>
          </w:rPr>
          <w:t xml:space="preserve"> </w:t>
        </w:r>
      </w:ins>
      <w:r w:rsidR="00827875" w:rsidRPr="00CE536E">
        <w:rPr>
          <w:rFonts w:ascii="Times New Roman" w:hAnsi="Times New Roman" w:cs="Times New Roman"/>
        </w:rPr>
        <w:t xml:space="preserve">väravas töödeldakse kaubaveoga seotud teavet kooskõlas Euroopa Parlamendi ja nõukogu määruse (EL) </w:t>
      </w:r>
      <w:del w:id="36" w:author="Mari Koik - JUSTDIGI" w:date="2026-05-14T11:36:00Z" w16du:dateUtc="2026-05-14T08:36:00Z">
        <w:r w:rsidR="00827875" w:rsidRPr="00CE536E" w:rsidDel="00966B7F">
          <w:rPr>
            <w:rFonts w:ascii="Times New Roman" w:hAnsi="Times New Roman" w:cs="Times New Roman"/>
          </w:rPr>
          <w:delText xml:space="preserve">nr </w:delText>
        </w:r>
      </w:del>
      <w:r w:rsidR="00827875" w:rsidRPr="00CE536E">
        <w:rPr>
          <w:rFonts w:ascii="Times New Roman" w:hAnsi="Times New Roman" w:cs="Times New Roman"/>
        </w:rPr>
        <w:t>2020/1056</w:t>
      </w:r>
      <w:r w:rsidR="00A329B4">
        <w:rPr>
          <w:rFonts w:ascii="Times New Roman" w:hAnsi="Times New Roman" w:cs="Times New Roman"/>
        </w:rPr>
        <w:t>,</w:t>
      </w:r>
      <w:r w:rsidR="00827875" w:rsidRPr="00CE536E">
        <w:rPr>
          <w:rFonts w:ascii="Times New Roman" w:hAnsi="Times New Roman" w:cs="Times New Roman"/>
        </w:rPr>
        <w:t xml:space="preserve"> selle rakendusmääruste ja delegeeritud määrustega</w:t>
      </w:r>
      <w:r w:rsidR="00FC1A8F">
        <w:rPr>
          <w:rFonts w:ascii="Times New Roman" w:hAnsi="Times New Roman" w:cs="Times New Roman"/>
        </w:rPr>
        <w:t>.</w:t>
      </w:r>
      <w:bookmarkStart w:id="37" w:name="_Hlk220335290"/>
    </w:p>
    <w:bookmarkEnd w:id="37"/>
    <w:p w14:paraId="2D1CE6A9" w14:textId="77777777" w:rsidR="001E6809" w:rsidRDefault="001E68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F9E30" w14:textId="0FF9B666" w:rsidR="00827875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F0A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C301BB">
        <w:rPr>
          <w:rFonts w:ascii="Times New Roman" w:hAnsi="Times New Roman" w:cs="Times New Roman"/>
        </w:rPr>
        <w:t>P</w:t>
      </w:r>
      <w:r w:rsidR="00827875" w:rsidRPr="00CE536E">
        <w:rPr>
          <w:rFonts w:ascii="Times New Roman" w:hAnsi="Times New Roman" w:cs="Times New Roman"/>
        </w:rPr>
        <w:t xml:space="preserve">ädevad asutused Euroopa Parlamendi ja nõukogu määruse (EL) </w:t>
      </w:r>
      <w:del w:id="38" w:author="Mari Koik - JUSTDIGI" w:date="2026-05-14T11:36:00Z" w16du:dateUtc="2026-05-14T08:36:00Z">
        <w:r w:rsidR="00827875" w:rsidRPr="00CE536E" w:rsidDel="00966B7F">
          <w:rPr>
            <w:rFonts w:ascii="Times New Roman" w:hAnsi="Times New Roman" w:cs="Times New Roman"/>
          </w:rPr>
          <w:delText xml:space="preserve">nr </w:delText>
        </w:r>
      </w:del>
      <w:r w:rsidR="00827875" w:rsidRPr="00CE536E">
        <w:rPr>
          <w:rFonts w:ascii="Times New Roman" w:hAnsi="Times New Roman" w:cs="Times New Roman"/>
        </w:rPr>
        <w:t>2020/1056 arti</w:t>
      </w:r>
      <w:r w:rsidR="00B4736A">
        <w:rPr>
          <w:rFonts w:ascii="Times New Roman" w:hAnsi="Times New Roman" w:cs="Times New Roman"/>
        </w:rPr>
        <w:t>kli</w:t>
      </w:r>
      <w:r w:rsidR="00827875" w:rsidRPr="00CE536E">
        <w:rPr>
          <w:rFonts w:ascii="Times New Roman" w:hAnsi="Times New Roman" w:cs="Times New Roman"/>
        </w:rPr>
        <w:t xml:space="preserve"> 3 punkti 3 tähenduses on </w:t>
      </w:r>
      <w:r w:rsidR="00827875" w:rsidRPr="00DB038E">
        <w:rPr>
          <w:rFonts w:ascii="Times New Roman" w:hAnsi="Times New Roman" w:cs="Times New Roman"/>
        </w:rPr>
        <w:t>Transpordiamet,</w:t>
      </w:r>
      <w:r w:rsidR="00827875" w:rsidRPr="00CE536E">
        <w:rPr>
          <w:rFonts w:ascii="Times New Roman" w:hAnsi="Times New Roman" w:cs="Times New Roman"/>
        </w:rPr>
        <w:t xml:space="preserve"> Keskkonnaamet, Maksu- ja Tolliamet</w:t>
      </w:r>
      <w:r w:rsidR="007619F2">
        <w:rPr>
          <w:rFonts w:ascii="Times New Roman" w:hAnsi="Times New Roman" w:cs="Times New Roman"/>
        </w:rPr>
        <w:t xml:space="preserve"> </w:t>
      </w:r>
      <w:del w:id="39" w:author="Mari Koik - JUSTDIGI" w:date="2026-05-14T10:56:00Z" w16du:dateUtc="2026-05-14T07:56:00Z">
        <w:r w:rsidR="00B4736A" w:rsidDel="002F015F">
          <w:rPr>
            <w:rFonts w:ascii="Times New Roman" w:hAnsi="Times New Roman" w:cs="Times New Roman"/>
          </w:rPr>
          <w:delText>ja</w:delText>
        </w:r>
        <w:r w:rsidR="00827875" w:rsidRPr="00CE536E" w:rsidDel="002F015F">
          <w:rPr>
            <w:rFonts w:ascii="Times New Roman" w:hAnsi="Times New Roman" w:cs="Times New Roman"/>
          </w:rPr>
          <w:delText xml:space="preserve"> </w:delText>
        </w:r>
      </w:del>
      <w:ins w:id="40" w:author="Mari Koik - JUSTDIGI" w:date="2026-05-14T10:56:00Z" w16du:dateUtc="2026-05-14T07:56:00Z">
        <w:r w:rsidR="002F015F">
          <w:rPr>
            <w:rFonts w:ascii="Times New Roman" w:hAnsi="Times New Roman" w:cs="Times New Roman"/>
          </w:rPr>
          <w:t>ning</w:t>
        </w:r>
        <w:r w:rsidR="002F015F" w:rsidRPr="00CE536E">
          <w:rPr>
            <w:rFonts w:ascii="Times New Roman" w:hAnsi="Times New Roman" w:cs="Times New Roman"/>
          </w:rPr>
          <w:t xml:space="preserve"> </w:t>
        </w:r>
      </w:ins>
      <w:r w:rsidR="00827875" w:rsidRPr="00CE536E">
        <w:rPr>
          <w:rFonts w:ascii="Times New Roman" w:hAnsi="Times New Roman" w:cs="Times New Roman"/>
        </w:rPr>
        <w:t>Politsei- ja Piirivalveamet</w:t>
      </w:r>
      <w:r w:rsidR="007619F2">
        <w:rPr>
          <w:rFonts w:ascii="Times New Roman" w:hAnsi="Times New Roman" w:cs="Times New Roman"/>
        </w:rPr>
        <w:t>.</w:t>
      </w:r>
    </w:p>
    <w:p w14:paraId="523E55D0" w14:textId="77777777" w:rsidR="00C301BB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9C1AA" w14:textId="5C675B5C" w:rsidR="000F3CFE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del w:id="41" w:author="Mari Koik - JUSTDIGI" w:date="2026-05-14T10:44:00Z" w16du:dateUtc="2026-05-14T07:44:00Z">
        <w:r w:rsidRPr="00CE536E" w:rsidDel="00414E06">
          <w:rPr>
            <w:rFonts w:ascii="Times New Roman" w:hAnsi="Times New Roman" w:cs="Times New Roman"/>
          </w:rPr>
          <w:delText xml:space="preserve">eFTI </w:delText>
        </w:r>
      </w:del>
      <w:ins w:id="42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E-</w:t>
        </w:r>
      </w:ins>
      <w:ins w:id="43" w:author="Mari Koik - JUSTDIGI" w:date="2026-05-14T11:06:00Z" w16du:dateUtc="2026-05-14T08:06:00Z">
        <w:r w:rsidR="00CA7DBB">
          <w:rPr>
            <w:rFonts w:ascii="Times New Roman" w:hAnsi="Times New Roman" w:cs="Times New Roman"/>
          </w:rPr>
          <w:t>kauba</w:t>
        </w:r>
      </w:ins>
      <w:ins w:id="44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 xml:space="preserve">veoteabe </w:t>
        </w:r>
      </w:ins>
      <w:r w:rsidRPr="00CE536E">
        <w:rPr>
          <w:rFonts w:ascii="Times New Roman" w:hAnsi="Times New Roman" w:cs="Times New Roman"/>
        </w:rPr>
        <w:t>värava</w:t>
      </w:r>
      <w:r w:rsidR="002F3E86">
        <w:rPr>
          <w:rFonts w:ascii="Times New Roman" w:hAnsi="Times New Roman" w:cs="Times New Roman"/>
        </w:rPr>
        <w:t>t haldab ja arendab Kliimaministeerium.</w:t>
      </w:r>
    </w:p>
    <w:p w14:paraId="5DE0158D" w14:textId="622CDB84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18FA0" w14:textId="062CF0FD" w:rsidR="00DA0514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301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EB2AF5">
        <w:rPr>
          <w:rFonts w:ascii="Times New Roman" w:hAnsi="Times New Roman" w:cs="Times New Roman"/>
        </w:rPr>
        <w:t>L</w:t>
      </w:r>
      <w:r w:rsidR="00827875" w:rsidRPr="00CE536E">
        <w:rPr>
          <w:rFonts w:ascii="Times New Roman" w:hAnsi="Times New Roman" w:cs="Times New Roman"/>
        </w:rPr>
        <w:t xml:space="preserve">isaks </w:t>
      </w:r>
      <w:r w:rsidR="00EB2AF5">
        <w:rPr>
          <w:rFonts w:ascii="Times New Roman" w:hAnsi="Times New Roman" w:cs="Times New Roman"/>
        </w:rPr>
        <w:t xml:space="preserve">käesoleva paragrahvi lõikes </w:t>
      </w:r>
      <w:r w:rsidR="003F0AA3">
        <w:rPr>
          <w:rFonts w:ascii="Times New Roman" w:hAnsi="Times New Roman" w:cs="Times New Roman"/>
        </w:rPr>
        <w:t>3</w:t>
      </w:r>
      <w:r w:rsidR="00EB2AF5">
        <w:rPr>
          <w:rFonts w:ascii="Times New Roman" w:hAnsi="Times New Roman" w:cs="Times New Roman"/>
        </w:rPr>
        <w:t xml:space="preserve"> nimetatud</w:t>
      </w:r>
      <w:r w:rsidR="003F0AA3">
        <w:rPr>
          <w:rFonts w:ascii="Times New Roman" w:hAnsi="Times New Roman" w:cs="Times New Roman"/>
        </w:rPr>
        <w:t xml:space="preserve"> asutustel</w:t>
      </w:r>
      <w:r w:rsidR="00800761">
        <w:rPr>
          <w:rFonts w:ascii="Times New Roman" w:hAnsi="Times New Roman" w:cs="Times New Roman"/>
        </w:rPr>
        <w:t>e</w:t>
      </w:r>
      <w:r w:rsidR="00827875" w:rsidRPr="00CE536E">
        <w:rPr>
          <w:rFonts w:ascii="Times New Roman" w:hAnsi="Times New Roman" w:cs="Times New Roman"/>
        </w:rPr>
        <w:t xml:space="preserve"> </w:t>
      </w:r>
      <w:r w:rsidR="00800761">
        <w:rPr>
          <w:rFonts w:ascii="Times New Roman" w:hAnsi="Times New Roman" w:cs="Times New Roman"/>
        </w:rPr>
        <w:t xml:space="preserve">võib anda </w:t>
      </w:r>
      <w:del w:id="45" w:author="Mari Koik - JUSTDIGI" w:date="2026-05-14T10:44:00Z" w16du:dateUtc="2026-05-14T07:44:00Z">
        <w:r w:rsidR="00800761" w:rsidDel="00414E06">
          <w:rPr>
            <w:rFonts w:ascii="Times New Roman" w:hAnsi="Times New Roman" w:cs="Times New Roman"/>
          </w:rPr>
          <w:delText xml:space="preserve">eFTI </w:delText>
        </w:r>
      </w:del>
      <w:ins w:id="46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e-</w:t>
        </w:r>
      </w:ins>
      <w:ins w:id="47" w:author="Mari Koik - JUSTDIGI" w:date="2026-05-14T11:06:00Z" w16du:dateUtc="2026-05-14T08:06:00Z">
        <w:r w:rsidR="00CA7DBB">
          <w:rPr>
            <w:rFonts w:ascii="Times New Roman" w:hAnsi="Times New Roman" w:cs="Times New Roman"/>
          </w:rPr>
          <w:t>kauba</w:t>
        </w:r>
      </w:ins>
      <w:ins w:id="48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veoteabe</w:t>
        </w:r>
        <w:r w:rsidR="00414E06">
          <w:rPr>
            <w:rFonts w:ascii="Times New Roman" w:hAnsi="Times New Roman" w:cs="Times New Roman"/>
          </w:rPr>
          <w:t xml:space="preserve"> </w:t>
        </w:r>
      </w:ins>
      <w:r w:rsidR="00800761">
        <w:rPr>
          <w:rFonts w:ascii="Times New Roman" w:hAnsi="Times New Roman" w:cs="Times New Roman"/>
        </w:rPr>
        <w:t xml:space="preserve">värava kaudu juurdepääsu </w:t>
      </w:r>
      <w:del w:id="49" w:author="Mari Koik - JUSTDIGI" w:date="2026-05-14T10:44:00Z" w16du:dateUtc="2026-05-14T07:44:00Z">
        <w:r w:rsidR="00800761" w:rsidDel="00414E06">
          <w:rPr>
            <w:rFonts w:ascii="Times New Roman" w:hAnsi="Times New Roman" w:cs="Times New Roman"/>
          </w:rPr>
          <w:delText xml:space="preserve">eFTI </w:delText>
        </w:r>
      </w:del>
      <w:ins w:id="50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e-</w:t>
        </w:r>
      </w:ins>
      <w:ins w:id="51" w:author="Mari Koik - JUSTDIGI" w:date="2026-05-14T11:06:00Z" w16du:dateUtc="2026-05-14T08:06:00Z">
        <w:r w:rsidR="00CA7DBB">
          <w:rPr>
            <w:rFonts w:ascii="Times New Roman" w:hAnsi="Times New Roman" w:cs="Times New Roman"/>
          </w:rPr>
          <w:t>kauba</w:t>
        </w:r>
      </w:ins>
      <w:ins w:id="52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veoteabe</w:t>
        </w:r>
        <w:r w:rsidR="00414E06">
          <w:rPr>
            <w:rFonts w:ascii="Times New Roman" w:hAnsi="Times New Roman" w:cs="Times New Roman"/>
          </w:rPr>
          <w:t xml:space="preserve"> </w:t>
        </w:r>
      </w:ins>
      <w:r w:rsidR="00800761">
        <w:rPr>
          <w:rFonts w:ascii="Times New Roman" w:hAnsi="Times New Roman" w:cs="Times New Roman"/>
        </w:rPr>
        <w:t>platvormidel kättesaadavaks tehtud kaubaveoteabele ka muudele asutustele nende seadusest tulenevate ülesannete täitmiseks vajalikus ulatuses.</w:t>
      </w:r>
    </w:p>
    <w:p w14:paraId="52B5A71D" w14:textId="77777777" w:rsidR="00AA796E" w:rsidRPr="00CE536E" w:rsidRDefault="00AA79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CDB8D" w14:textId="48580227" w:rsidR="00827875" w:rsidRPr="00CE536E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E68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bookmarkStart w:id="53" w:name="_Hlk219190773"/>
      <w:del w:id="54" w:author="Mari Koik - JUSTDIGI" w:date="2026-05-14T10:44:00Z" w16du:dateUtc="2026-05-14T07:44:00Z">
        <w:r w:rsidR="00C301BB" w:rsidDel="00414E06">
          <w:rPr>
            <w:rFonts w:ascii="Times New Roman" w:hAnsi="Times New Roman" w:cs="Times New Roman"/>
          </w:rPr>
          <w:delText xml:space="preserve">eFTI </w:delText>
        </w:r>
      </w:del>
      <w:ins w:id="55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E-</w:t>
        </w:r>
      </w:ins>
      <w:ins w:id="56" w:author="Mari Koik - JUSTDIGI" w:date="2026-05-14T11:06:00Z" w16du:dateUtc="2026-05-14T08:06:00Z">
        <w:r w:rsidR="00CA7DBB">
          <w:rPr>
            <w:rFonts w:ascii="Times New Roman" w:hAnsi="Times New Roman" w:cs="Times New Roman"/>
          </w:rPr>
          <w:t>kauba</w:t>
        </w:r>
      </w:ins>
      <w:ins w:id="57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veoteabe</w:t>
        </w:r>
        <w:r w:rsidR="00414E06">
          <w:rPr>
            <w:rFonts w:ascii="Times New Roman" w:hAnsi="Times New Roman" w:cs="Times New Roman"/>
          </w:rPr>
          <w:t xml:space="preserve"> </w:t>
        </w:r>
      </w:ins>
      <w:r w:rsidR="00C301BB">
        <w:rPr>
          <w:rFonts w:ascii="Times New Roman" w:hAnsi="Times New Roman" w:cs="Times New Roman"/>
        </w:rPr>
        <w:t>värava haldamise korra</w:t>
      </w:r>
      <w:r w:rsidR="0056780F">
        <w:rPr>
          <w:rFonts w:ascii="Times New Roman" w:hAnsi="Times New Roman" w:cs="Times New Roman"/>
        </w:rPr>
        <w:t xml:space="preserve"> ja kasutamise tingimused</w:t>
      </w:r>
      <w:r w:rsidR="00C301BB">
        <w:rPr>
          <w:rFonts w:ascii="Times New Roman" w:hAnsi="Times New Roman" w:cs="Times New Roman"/>
        </w:rPr>
        <w:t xml:space="preserve">, </w:t>
      </w:r>
      <w:r w:rsidR="00C07707">
        <w:rPr>
          <w:rFonts w:ascii="Times New Roman" w:hAnsi="Times New Roman" w:cs="Times New Roman"/>
        </w:rPr>
        <w:t xml:space="preserve">nõuded </w:t>
      </w:r>
      <w:del w:id="58" w:author="Mari Koik - JUSTDIGI" w:date="2026-05-14T10:47:00Z" w16du:dateUtc="2026-05-14T07:47:00Z">
        <w:r w:rsidR="00C07707" w:rsidDel="001524D2">
          <w:rPr>
            <w:rFonts w:ascii="Times New Roman" w:hAnsi="Times New Roman" w:cs="Times New Roman"/>
          </w:rPr>
          <w:delText xml:space="preserve">eFTI </w:delText>
        </w:r>
      </w:del>
      <w:ins w:id="59" w:author="Mari Koik - JUSTDIGI" w:date="2026-05-14T10:47:00Z" w16du:dateUtc="2026-05-14T07:47:00Z">
        <w:r w:rsidR="001524D2">
          <w:rPr>
            <w:rFonts w:ascii="Times New Roman" w:hAnsi="Times New Roman" w:cs="Times New Roman"/>
          </w:rPr>
          <w:t>e-</w:t>
        </w:r>
      </w:ins>
      <w:ins w:id="60" w:author="Mari Koik - JUSTDIGI" w:date="2026-05-14T11:07:00Z" w16du:dateUtc="2026-05-14T08:07:00Z">
        <w:r w:rsidR="00B538B8">
          <w:rPr>
            <w:rFonts w:ascii="Times New Roman" w:hAnsi="Times New Roman" w:cs="Times New Roman"/>
          </w:rPr>
          <w:t>kauba</w:t>
        </w:r>
      </w:ins>
      <w:ins w:id="61" w:author="Mari Koik - JUSTDIGI" w:date="2026-05-14T10:47:00Z" w16du:dateUtc="2026-05-14T07:47:00Z">
        <w:r w:rsidR="001524D2">
          <w:rPr>
            <w:rFonts w:ascii="Times New Roman" w:hAnsi="Times New Roman" w:cs="Times New Roman"/>
          </w:rPr>
          <w:t>veoteabe</w:t>
        </w:r>
        <w:r w:rsidR="001524D2">
          <w:rPr>
            <w:rFonts w:ascii="Times New Roman" w:hAnsi="Times New Roman" w:cs="Times New Roman"/>
          </w:rPr>
          <w:t xml:space="preserve"> </w:t>
        </w:r>
      </w:ins>
      <w:r w:rsidR="00C07707">
        <w:rPr>
          <w:rFonts w:ascii="Times New Roman" w:hAnsi="Times New Roman" w:cs="Times New Roman"/>
        </w:rPr>
        <w:t xml:space="preserve">platvormidele, </w:t>
      </w:r>
      <w:del w:id="62" w:author="Mari Koik - JUSTDIGI" w:date="2026-05-14T10:44:00Z" w16du:dateUtc="2026-05-14T07:44:00Z">
        <w:r w:rsidR="00827875" w:rsidRPr="00CE536E" w:rsidDel="00414E06">
          <w:rPr>
            <w:rFonts w:ascii="Times New Roman" w:hAnsi="Times New Roman" w:cs="Times New Roman"/>
          </w:rPr>
          <w:delText xml:space="preserve">eFTI </w:delText>
        </w:r>
      </w:del>
      <w:ins w:id="63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e-</w:t>
        </w:r>
      </w:ins>
      <w:ins w:id="64" w:author="Mari Koik - JUSTDIGI" w:date="2026-05-14T11:07:00Z" w16du:dateUtc="2026-05-14T08:07:00Z">
        <w:r w:rsidR="00B538B8">
          <w:rPr>
            <w:rFonts w:ascii="Times New Roman" w:hAnsi="Times New Roman" w:cs="Times New Roman"/>
          </w:rPr>
          <w:t>kauba</w:t>
        </w:r>
      </w:ins>
      <w:ins w:id="65" w:author="Mari Koik - JUSTDIGI" w:date="2026-05-14T10:44:00Z" w16du:dateUtc="2026-05-14T07:44:00Z">
        <w:r w:rsidR="00414E06">
          <w:rPr>
            <w:rFonts w:ascii="Times New Roman" w:hAnsi="Times New Roman" w:cs="Times New Roman"/>
          </w:rPr>
          <w:t>veoteabe</w:t>
        </w:r>
        <w:r w:rsidR="00414E06" w:rsidRPr="00CE536E">
          <w:rPr>
            <w:rFonts w:ascii="Times New Roman" w:hAnsi="Times New Roman" w:cs="Times New Roman"/>
          </w:rPr>
          <w:t xml:space="preserve"> </w:t>
        </w:r>
      </w:ins>
      <w:r w:rsidR="00827875" w:rsidRPr="00CE536E">
        <w:rPr>
          <w:rFonts w:ascii="Times New Roman" w:hAnsi="Times New Roman" w:cs="Times New Roman"/>
        </w:rPr>
        <w:t xml:space="preserve">platvormide ja </w:t>
      </w:r>
      <w:del w:id="66" w:author="Mari Koik - JUSTDIGI" w:date="2026-05-14T10:47:00Z" w16du:dateUtc="2026-05-14T07:47:00Z">
        <w:r w:rsidR="00827875" w:rsidRPr="00CE536E" w:rsidDel="001524D2">
          <w:rPr>
            <w:rFonts w:ascii="Times New Roman" w:hAnsi="Times New Roman" w:cs="Times New Roman"/>
          </w:rPr>
          <w:delText xml:space="preserve">eFTI </w:delText>
        </w:r>
      </w:del>
      <w:ins w:id="67" w:author="Mari Koik - JUSTDIGI" w:date="2026-05-14T10:47:00Z" w16du:dateUtc="2026-05-14T07:47:00Z">
        <w:r w:rsidR="001524D2">
          <w:rPr>
            <w:rFonts w:ascii="Times New Roman" w:hAnsi="Times New Roman" w:cs="Times New Roman"/>
          </w:rPr>
          <w:t>e-</w:t>
        </w:r>
      </w:ins>
      <w:ins w:id="68" w:author="Mari Koik - JUSTDIGI" w:date="2026-05-14T11:08:00Z" w16du:dateUtc="2026-05-14T08:08:00Z">
        <w:r w:rsidR="00447E72">
          <w:rPr>
            <w:rFonts w:ascii="Times New Roman" w:hAnsi="Times New Roman" w:cs="Times New Roman"/>
          </w:rPr>
          <w:t>kauba</w:t>
        </w:r>
      </w:ins>
      <w:ins w:id="69" w:author="Mari Koik - JUSTDIGI" w:date="2026-05-14T10:47:00Z" w16du:dateUtc="2026-05-14T07:47:00Z">
        <w:r w:rsidR="001524D2">
          <w:rPr>
            <w:rFonts w:ascii="Times New Roman" w:hAnsi="Times New Roman" w:cs="Times New Roman"/>
          </w:rPr>
          <w:t>veoteabe</w:t>
        </w:r>
        <w:r w:rsidR="001524D2" w:rsidRPr="00CE536E">
          <w:rPr>
            <w:rFonts w:ascii="Times New Roman" w:hAnsi="Times New Roman" w:cs="Times New Roman"/>
          </w:rPr>
          <w:t xml:space="preserve"> </w:t>
        </w:r>
      </w:ins>
      <w:r w:rsidR="00827875" w:rsidRPr="00CE536E">
        <w:rPr>
          <w:rFonts w:ascii="Times New Roman" w:hAnsi="Times New Roman" w:cs="Times New Roman"/>
        </w:rPr>
        <w:t>värava andmevahetuse üksikasjalikud nõuded</w:t>
      </w:r>
      <w:ins w:id="70" w:author="Mari Koik - JUSTDIGI" w:date="2026-05-14T11:28:00Z" w16du:dateUtc="2026-05-14T08:28:00Z">
        <w:r w:rsidR="00543063">
          <w:rPr>
            <w:rFonts w:ascii="Times New Roman" w:hAnsi="Times New Roman" w:cs="Times New Roman"/>
          </w:rPr>
          <w:t>,</w:t>
        </w:r>
      </w:ins>
      <w:del w:id="71" w:author="Mari Koik - JUSTDIGI" w:date="2026-05-14T11:28:00Z" w16du:dateUtc="2026-05-14T08:28:00Z">
        <w:r w:rsidR="00827875" w:rsidRPr="00CE536E" w:rsidDel="00543063">
          <w:rPr>
            <w:rFonts w:ascii="Times New Roman" w:hAnsi="Times New Roman" w:cs="Times New Roman"/>
          </w:rPr>
          <w:delText xml:space="preserve"> ning</w:delText>
        </w:r>
      </w:del>
      <w:r w:rsidR="00827875" w:rsidRPr="00CE536E">
        <w:rPr>
          <w:rFonts w:ascii="Times New Roman" w:hAnsi="Times New Roman" w:cs="Times New Roman"/>
        </w:rPr>
        <w:t xml:space="preserve"> ettevõtjate poolt elektroonilise kaubaveoteabe kättesaadavaks tegemise tingimused</w:t>
      </w:r>
      <w:ins w:id="72" w:author="Mari Koik - JUSTDIGI" w:date="2026-05-14T11:28:00Z" w16du:dateUtc="2026-05-14T08:28:00Z">
        <w:r w:rsidR="00543063">
          <w:rPr>
            <w:rFonts w:ascii="Times New Roman" w:hAnsi="Times New Roman" w:cs="Times New Roman"/>
          </w:rPr>
          <w:t>,</w:t>
        </w:r>
      </w:ins>
      <w:del w:id="73" w:author="Mari Koik - JUSTDIGI" w:date="2026-05-14T11:28:00Z" w16du:dateUtc="2026-05-14T08:28:00Z">
        <w:r w:rsidR="00827875" w:rsidRPr="00CE536E" w:rsidDel="00543063">
          <w:rPr>
            <w:rFonts w:ascii="Times New Roman" w:hAnsi="Times New Roman" w:cs="Times New Roman"/>
          </w:rPr>
          <w:delText xml:space="preserve"> </w:delText>
        </w:r>
        <w:r w:rsidR="0056780F" w:rsidDel="00543063">
          <w:rPr>
            <w:rFonts w:ascii="Times New Roman" w:hAnsi="Times New Roman" w:cs="Times New Roman"/>
          </w:rPr>
          <w:delText>ning</w:delText>
        </w:r>
      </w:del>
      <w:r w:rsidR="0056780F">
        <w:rPr>
          <w:rFonts w:ascii="Times New Roman" w:hAnsi="Times New Roman" w:cs="Times New Roman"/>
        </w:rPr>
        <w:t xml:space="preserve"> </w:t>
      </w:r>
      <w:commentRangeStart w:id="74"/>
      <w:del w:id="75" w:author="Mari Koik - JUSTDIGI" w:date="2026-05-14T10:47:00Z" w16du:dateUtc="2026-05-14T07:47:00Z">
        <w:r w:rsidR="0056780F" w:rsidDel="001524D2">
          <w:rPr>
            <w:rFonts w:ascii="Times New Roman" w:hAnsi="Times New Roman" w:cs="Times New Roman"/>
          </w:rPr>
          <w:delText xml:space="preserve">eFTI </w:delText>
        </w:r>
      </w:del>
      <w:ins w:id="76" w:author="Mari Koik - JUSTDIGI" w:date="2026-05-14T10:47:00Z" w16du:dateUtc="2026-05-14T07:47:00Z">
        <w:r w:rsidR="001524D2">
          <w:rPr>
            <w:rFonts w:ascii="Times New Roman" w:hAnsi="Times New Roman" w:cs="Times New Roman"/>
          </w:rPr>
          <w:t>e-</w:t>
        </w:r>
      </w:ins>
      <w:ins w:id="77" w:author="Mari Koik - JUSTDIGI" w:date="2026-05-14T11:07:00Z" w16du:dateUtc="2026-05-14T08:07:00Z">
        <w:r w:rsidR="00B538B8">
          <w:rPr>
            <w:rFonts w:ascii="Times New Roman" w:hAnsi="Times New Roman" w:cs="Times New Roman"/>
          </w:rPr>
          <w:t>kauba</w:t>
        </w:r>
      </w:ins>
      <w:ins w:id="78" w:author="Mari Koik - JUSTDIGI" w:date="2026-05-14T10:47:00Z" w16du:dateUtc="2026-05-14T07:47:00Z">
        <w:r w:rsidR="001524D2">
          <w:rPr>
            <w:rFonts w:ascii="Times New Roman" w:hAnsi="Times New Roman" w:cs="Times New Roman"/>
          </w:rPr>
          <w:t>veoteabe</w:t>
        </w:r>
        <w:r w:rsidR="001524D2">
          <w:rPr>
            <w:rFonts w:ascii="Times New Roman" w:hAnsi="Times New Roman" w:cs="Times New Roman"/>
          </w:rPr>
          <w:t xml:space="preserve"> </w:t>
        </w:r>
      </w:ins>
      <w:r w:rsidR="0056780F">
        <w:rPr>
          <w:rFonts w:ascii="Times New Roman" w:hAnsi="Times New Roman" w:cs="Times New Roman"/>
        </w:rPr>
        <w:t>platvormide vastavus</w:t>
      </w:r>
      <w:ins w:id="79" w:author="Mari Koik - JUSTDIGI" w:date="2026-05-14T11:21:00Z" w16du:dateUtc="2026-05-14T08:21:00Z">
        <w:r w:rsidR="00C20C97">
          <w:rPr>
            <w:rFonts w:ascii="Times New Roman" w:hAnsi="Times New Roman" w:cs="Times New Roman"/>
          </w:rPr>
          <w:t xml:space="preserve">t </w:t>
        </w:r>
      </w:ins>
      <w:r w:rsidR="0056780F">
        <w:rPr>
          <w:rFonts w:ascii="Times New Roman" w:hAnsi="Times New Roman" w:cs="Times New Roman"/>
        </w:rPr>
        <w:t>hinda</w:t>
      </w:r>
      <w:ins w:id="80" w:author="Mari Koik - JUSTDIGI" w:date="2026-05-14T11:19:00Z" w16du:dateUtc="2026-05-14T08:19:00Z">
        <w:r w:rsidR="00B12175">
          <w:rPr>
            <w:rFonts w:ascii="Times New Roman" w:hAnsi="Times New Roman" w:cs="Times New Roman"/>
          </w:rPr>
          <w:t>vale</w:t>
        </w:r>
      </w:ins>
      <w:del w:id="81" w:author="Mari Koik - JUSTDIGI" w:date="2026-05-14T11:19:00Z" w16du:dateUtc="2026-05-14T08:19:00Z">
        <w:r w:rsidR="0056780F" w:rsidDel="00B12175">
          <w:rPr>
            <w:rFonts w:ascii="Times New Roman" w:hAnsi="Times New Roman" w:cs="Times New Roman"/>
          </w:rPr>
          <w:delText>mis</w:delText>
        </w:r>
      </w:del>
      <w:ins w:id="82" w:author="Mari Koik - JUSTDIGI" w:date="2026-05-14T11:15:00Z" w16du:dateUtc="2026-05-14T08:15:00Z">
        <w:r w:rsidR="009277A9">
          <w:rPr>
            <w:rFonts w:ascii="Times New Roman" w:hAnsi="Times New Roman" w:cs="Times New Roman"/>
          </w:rPr>
          <w:t xml:space="preserve"> </w:t>
        </w:r>
      </w:ins>
      <w:r w:rsidR="0056780F">
        <w:rPr>
          <w:rFonts w:ascii="Times New Roman" w:hAnsi="Times New Roman" w:cs="Times New Roman"/>
        </w:rPr>
        <w:t xml:space="preserve">asutusele </w:t>
      </w:r>
      <w:commentRangeEnd w:id="74"/>
      <w:r w:rsidR="00872F9C">
        <w:rPr>
          <w:rStyle w:val="Kommentaariviide"/>
        </w:rPr>
        <w:commentReference w:id="74"/>
      </w:r>
      <w:r w:rsidR="0056780F">
        <w:rPr>
          <w:rFonts w:ascii="Times New Roman" w:hAnsi="Times New Roman" w:cs="Times New Roman"/>
        </w:rPr>
        <w:t>esitatavad nõuded</w:t>
      </w:r>
      <w:r w:rsidR="004503CC">
        <w:rPr>
          <w:rFonts w:ascii="Times New Roman" w:hAnsi="Times New Roman" w:cs="Times New Roman"/>
        </w:rPr>
        <w:t xml:space="preserve"> </w:t>
      </w:r>
      <w:del w:id="83" w:author="Mari Koik - JUSTDIGI" w:date="2026-05-14T11:29:00Z" w16du:dateUtc="2026-05-14T08:29:00Z">
        <w:r w:rsidR="004503CC" w:rsidDel="00D06458">
          <w:rPr>
            <w:rFonts w:ascii="Times New Roman" w:hAnsi="Times New Roman" w:cs="Times New Roman"/>
          </w:rPr>
          <w:delText xml:space="preserve">ja </w:delText>
        </w:r>
      </w:del>
      <w:ins w:id="84" w:author="Mari Koik - JUSTDIGI" w:date="2026-05-14T11:29:00Z" w16du:dateUtc="2026-05-14T08:29:00Z">
        <w:r w:rsidR="00D06458">
          <w:rPr>
            <w:rFonts w:ascii="Times New Roman" w:hAnsi="Times New Roman" w:cs="Times New Roman"/>
          </w:rPr>
          <w:t>ning</w:t>
        </w:r>
        <w:r w:rsidR="00D06458">
          <w:rPr>
            <w:rFonts w:ascii="Times New Roman" w:hAnsi="Times New Roman" w:cs="Times New Roman"/>
          </w:rPr>
          <w:t xml:space="preserve"> </w:t>
        </w:r>
      </w:ins>
      <w:r w:rsidR="004503CC">
        <w:rPr>
          <w:rFonts w:ascii="Times New Roman" w:hAnsi="Times New Roman" w:cs="Times New Roman"/>
        </w:rPr>
        <w:t xml:space="preserve">vajaduse korral vastavushindamise </w:t>
      </w:r>
      <w:r w:rsidR="004503CC">
        <w:rPr>
          <w:rFonts w:ascii="Times New Roman" w:hAnsi="Times New Roman" w:cs="Times New Roman"/>
        </w:rPr>
        <w:lastRenderedPageBreak/>
        <w:t>korralduslikud nõuded kehtestab valdkonna eest vastutav</w:t>
      </w:r>
      <w:r w:rsidR="00216E08">
        <w:rPr>
          <w:rFonts w:ascii="Times New Roman" w:hAnsi="Times New Roman" w:cs="Times New Roman"/>
        </w:rPr>
        <w:t xml:space="preserve"> minister</w:t>
      </w:r>
      <w:r w:rsidR="004503CC">
        <w:rPr>
          <w:rFonts w:ascii="Times New Roman" w:hAnsi="Times New Roman" w:cs="Times New Roman"/>
        </w:rPr>
        <w:t xml:space="preserve"> </w:t>
      </w:r>
      <w:r w:rsidR="00827875" w:rsidRPr="00CE536E">
        <w:rPr>
          <w:rFonts w:ascii="Times New Roman" w:hAnsi="Times New Roman" w:cs="Times New Roman"/>
        </w:rPr>
        <w:t xml:space="preserve">määrusega, </w:t>
      </w:r>
      <w:r w:rsidR="00A02F53">
        <w:rPr>
          <w:rFonts w:ascii="Times New Roman" w:hAnsi="Times New Roman" w:cs="Times New Roman"/>
        </w:rPr>
        <w:t>lähtudes asjakohasel juhul</w:t>
      </w:r>
      <w:r w:rsidR="00827875" w:rsidRPr="00CE536E">
        <w:rPr>
          <w:rFonts w:ascii="Times New Roman" w:hAnsi="Times New Roman" w:cs="Times New Roman"/>
        </w:rPr>
        <w:t xml:space="preserve"> Euroopa Parlamendi ja nõukogu määruse</w:t>
      </w:r>
      <w:r w:rsidR="00A02F53">
        <w:rPr>
          <w:rFonts w:ascii="Times New Roman" w:hAnsi="Times New Roman" w:cs="Times New Roman"/>
        </w:rPr>
        <w:t>st</w:t>
      </w:r>
      <w:r w:rsidR="00827875" w:rsidRPr="00CE536E">
        <w:rPr>
          <w:rFonts w:ascii="Times New Roman" w:hAnsi="Times New Roman" w:cs="Times New Roman"/>
        </w:rPr>
        <w:t xml:space="preserve"> (EL) </w:t>
      </w:r>
      <w:del w:id="85" w:author="Mari Koik - JUSTDIGI" w:date="2026-05-14T11:37:00Z" w16du:dateUtc="2026-05-14T08:37:00Z">
        <w:r w:rsidR="00827875" w:rsidRPr="00CE536E" w:rsidDel="00D25788">
          <w:rPr>
            <w:rFonts w:ascii="Times New Roman" w:hAnsi="Times New Roman" w:cs="Times New Roman"/>
          </w:rPr>
          <w:delText xml:space="preserve">nr </w:delText>
        </w:r>
      </w:del>
      <w:r w:rsidR="00827875" w:rsidRPr="00CE536E">
        <w:rPr>
          <w:rFonts w:ascii="Times New Roman" w:hAnsi="Times New Roman" w:cs="Times New Roman"/>
        </w:rPr>
        <w:t>2020/1056</w:t>
      </w:r>
      <w:r w:rsidR="00AF6E13">
        <w:rPr>
          <w:rFonts w:ascii="Times New Roman" w:hAnsi="Times New Roman" w:cs="Times New Roman"/>
        </w:rPr>
        <w:t>.</w:t>
      </w:r>
      <w:r w:rsidR="00035B9D">
        <w:rPr>
          <w:rFonts w:ascii="Times New Roman" w:hAnsi="Times New Roman" w:cs="Times New Roman"/>
        </w:rPr>
        <w:t>“.</w:t>
      </w:r>
    </w:p>
    <w:bookmarkEnd w:id="53"/>
    <w:p w14:paraId="281AE7CD" w14:textId="77777777" w:rsidR="00EE14C5" w:rsidRDefault="00EE14C5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23A7C" w14:textId="21EFD2FE" w:rsidR="00FA1C25" w:rsidRDefault="00FA1C25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2. </w:t>
      </w:r>
      <w:r>
        <w:rPr>
          <w:rFonts w:ascii="Times New Roman" w:hAnsi="Times New Roman" w:cs="Times New Roman"/>
        </w:rPr>
        <w:t>Käesolev</w:t>
      </w:r>
      <w:r w:rsidRPr="00FA1C25">
        <w:rPr>
          <w:rFonts w:ascii="Times New Roman" w:hAnsi="Times New Roman" w:cs="Times New Roman"/>
        </w:rPr>
        <w:t xml:space="preserve"> seadus jõustub 2027</w:t>
      </w:r>
      <w:r>
        <w:rPr>
          <w:rFonts w:ascii="Times New Roman" w:hAnsi="Times New Roman" w:cs="Times New Roman"/>
        </w:rPr>
        <w:t>. aasta 9. juulil.</w:t>
      </w:r>
    </w:p>
    <w:p w14:paraId="2860F207" w14:textId="77777777" w:rsidR="00734451" w:rsidRDefault="00734451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30E1D" w14:textId="77777777" w:rsidR="00734451" w:rsidRDefault="00734451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42995" w14:textId="183397C1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 xml:space="preserve">Lauri </w:t>
      </w:r>
      <w:proofErr w:type="spellStart"/>
      <w:r w:rsidRPr="00AE3342">
        <w:rPr>
          <w:rFonts w:ascii="Times New Roman" w:hAnsi="Times New Roman" w:cs="Times New Roman"/>
        </w:rPr>
        <w:t>Hussar</w:t>
      </w:r>
      <w:proofErr w:type="spellEnd"/>
    </w:p>
    <w:p w14:paraId="7A479927" w14:textId="1CDC618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Riigikogu esimees</w:t>
      </w:r>
    </w:p>
    <w:p w14:paraId="187D178C" w14:textId="7777777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18FF4" w14:textId="5AA01F34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6AAC6EAA" w14:textId="407ABAEB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741E519C" w14:textId="77777777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Algatab Vabariigi Valitsus</w:t>
      </w:r>
    </w:p>
    <w:p w14:paraId="7FE44B65" w14:textId="056A36C5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16D3FEB2" w14:textId="77777777" w:rsidR="001550C5" w:rsidRPr="00827875" w:rsidRDefault="001550C5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50C5" w:rsidRPr="00827875" w:rsidSect="00827875">
      <w:footerReference w:type="defaul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anna Maria Kosk - JUSTDIGI" w:date="2026-05-06T08:07:00Z" w:initials="JJ">
    <w:p w14:paraId="063C0B9B" w14:textId="2E52E00F" w:rsidR="00000000" w:rsidRDefault="00000000">
      <w:r>
        <w:annotationRef/>
      </w:r>
      <w:r w:rsidRPr="27518D7C">
        <w:t>HÕNTE § 35 lg 4 kohaselt pealkirjastatakse eelnõu seaduse täiendamise seadusena, kui seaduses tehtav muudatus seisneb üksnes seaduse täiendamises.</w:t>
      </w:r>
    </w:p>
  </w:comment>
  <w:comment w:id="1" w:author="Mari Koik - JUSTDIGI" w:date="2026-05-14T12:32:00Z" w:initials="MK">
    <w:p w14:paraId="4F80210D" w14:textId="77777777" w:rsidR="00761601" w:rsidRDefault="00761601" w:rsidP="00761601">
      <w:pPr>
        <w:pStyle w:val="Kommentaaritekst"/>
      </w:pPr>
      <w:r>
        <w:rPr>
          <w:rStyle w:val="Kommentaariviide"/>
        </w:rPr>
        <w:annotationRef/>
      </w:r>
      <w:r>
        <w:t xml:space="preserve">AutoVS-is kasutusel </w:t>
      </w:r>
      <w:r>
        <w:rPr>
          <w:i/>
          <w:iCs/>
        </w:rPr>
        <w:t>vedu</w:t>
      </w:r>
      <w:r>
        <w:t xml:space="preserve">, mitte </w:t>
      </w:r>
      <w:r>
        <w:rPr>
          <w:i/>
          <w:iCs/>
        </w:rPr>
        <w:t>transport</w:t>
      </w:r>
      <w:r>
        <w:t xml:space="preserve">. Sama allpool, seal on ka tarbetu kordus </w:t>
      </w:r>
      <w:r>
        <w:rPr>
          <w:i/>
          <w:iCs/>
        </w:rPr>
        <w:t>lennutranspordi kaubavedu</w:t>
      </w:r>
      <w:r>
        <w:t>.</w:t>
      </w:r>
    </w:p>
  </w:comment>
  <w:comment w:id="10" w:author="Mari Koik - JUSTDIGI" w:date="2026-05-14T10:42:00Z" w:initials="MK">
    <w:p w14:paraId="3B6D0BC4" w14:textId="156B3F47" w:rsidR="00B538B8" w:rsidRDefault="00EE55F7" w:rsidP="00B538B8">
      <w:pPr>
        <w:pStyle w:val="Kommentaaritekst"/>
      </w:pPr>
      <w:r>
        <w:rPr>
          <w:rStyle w:val="Kommentaariviide"/>
        </w:rPr>
        <w:annotationRef/>
      </w:r>
      <w:r w:rsidR="00B538B8">
        <w:t>Eesti seaduses välditakse lühendite kasutamist, eriti veel, kui need on vähetuntud ja mitteametlikud. Lühendit võib kasutada ja seletada seletuskirjas.</w:t>
      </w:r>
    </w:p>
  </w:comment>
  <w:comment w:id="23" w:author="Mari Koik - JUSTDIGI" w:date="2026-05-14T10:43:00Z" w:initials="MK">
    <w:p w14:paraId="158E561C" w14:textId="436BA59A" w:rsidR="00EA5CDF" w:rsidRDefault="00EA5CDF" w:rsidP="00EA5CDF">
      <w:pPr>
        <w:pStyle w:val="Kommentaaritekst"/>
      </w:pPr>
      <w:r>
        <w:rPr>
          <w:rStyle w:val="Kommentaariviide"/>
        </w:rPr>
        <w:annotationRef/>
      </w:r>
      <w:r>
        <w:t>Vt eelmine märkus</w:t>
      </w:r>
    </w:p>
  </w:comment>
  <w:comment w:id="74" w:author="Mari Koik - JUSTDIGI" w:date="2026-05-14T11:17:00Z" w:initials="MK">
    <w:p w14:paraId="2EB349E7" w14:textId="77777777" w:rsidR="00872F9C" w:rsidRDefault="00872F9C" w:rsidP="00872F9C">
      <w:pPr>
        <w:pStyle w:val="Kommentaaritekst"/>
      </w:pPr>
      <w:r>
        <w:rPr>
          <w:rStyle w:val="Kommentaariviide"/>
        </w:rPr>
        <w:annotationRef/>
      </w:r>
      <w:r>
        <w:t>Kokkukirjutus looks valeseose "platvormid esitavad nõudeid asutusele"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3C0B9B" w15:done="0"/>
  <w15:commentEx w15:paraId="4F80210D" w15:done="0"/>
  <w15:commentEx w15:paraId="3B6D0BC4" w15:done="0"/>
  <w15:commentEx w15:paraId="158E561C" w15:done="0"/>
  <w15:commentEx w15:paraId="2EB349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7B4F05" w16cex:dateUtc="2026-05-06T05:07:00Z"/>
  <w16cex:commentExtensible w16cex:durableId="5106307C" w16cex:dateUtc="2026-05-14T09:32:00Z"/>
  <w16cex:commentExtensible w16cex:durableId="5FAAFBC6" w16cex:dateUtc="2026-05-14T07:42:00Z"/>
  <w16cex:commentExtensible w16cex:durableId="5D7D17D1" w16cex:dateUtc="2026-05-14T07:43:00Z"/>
  <w16cex:commentExtensible w16cex:durableId="7883D242" w16cex:dateUtc="2026-05-14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3C0B9B" w16cid:durableId="747B4F05"/>
  <w16cid:commentId w16cid:paraId="4F80210D" w16cid:durableId="5106307C"/>
  <w16cid:commentId w16cid:paraId="3B6D0BC4" w16cid:durableId="5FAAFBC6"/>
  <w16cid:commentId w16cid:paraId="158E561C" w16cid:durableId="5D7D17D1"/>
  <w16cid:commentId w16cid:paraId="2EB349E7" w16cid:durableId="7883D2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AB63" w14:textId="77777777" w:rsidR="008E27C3" w:rsidRDefault="008E27C3" w:rsidP="00F0319E">
      <w:pPr>
        <w:spacing w:after="0" w:line="240" w:lineRule="auto"/>
      </w:pPr>
      <w:r>
        <w:separator/>
      </w:r>
    </w:p>
  </w:endnote>
  <w:endnote w:type="continuationSeparator" w:id="0">
    <w:p w14:paraId="499A9B33" w14:textId="77777777" w:rsidR="008E27C3" w:rsidRDefault="008E27C3" w:rsidP="00F0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38683526"/>
      <w:docPartObj>
        <w:docPartGallery w:val="Page Numbers (Bottom of Page)"/>
        <w:docPartUnique/>
      </w:docPartObj>
    </w:sdtPr>
    <w:sdtContent>
      <w:p w14:paraId="3160EE00" w14:textId="3E23B9AD" w:rsidR="00F0319E" w:rsidRPr="0049557D" w:rsidRDefault="00F0319E">
        <w:pPr>
          <w:pStyle w:val="Jalus"/>
          <w:jc w:val="center"/>
          <w:rPr>
            <w:rFonts w:ascii="Times New Roman" w:hAnsi="Times New Roman" w:cs="Times New Roman"/>
          </w:rPr>
        </w:pPr>
        <w:r w:rsidRPr="0049557D">
          <w:rPr>
            <w:rFonts w:ascii="Times New Roman" w:hAnsi="Times New Roman" w:cs="Times New Roman"/>
          </w:rPr>
          <w:fldChar w:fldCharType="begin"/>
        </w:r>
        <w:r w:rsidRPr="0049557D">
          <w:rPr>
            <w:rFonts w:ascii="Times New Roman" w:hAnsi="Times New Roman" w:cs="Times New Roman"/>
          </w:rPr>
          <w:instrText>PAGE   \* MERGEFORMAT</w:instrText>
        </w:r>
        <w:r w:rsidRPr="0049557D">
          <w:rPr>
            <w:rFonts w:ascii="Times New Roman" w:hAnsi="Times New Roman" w:cs="Times New Roman"/>
          </w:rPr>
          <w:fldChar w:fldCharType="separate"/>
        </w:r>
        <w:r w:rsidRPr="0049557D">
          <w:rPr>
            <w:rFonts w:ascii="Times New Roman" w:hAnsi="Times New Roman" w:cs="Times New Roman"/>
          </w:rPr>
          <w:t>2</w:t>
        </w:r>
        <w:r w:rsidRPr="0049557D">
          <w:rPr>
            <w:rFonts w:ascii="Times New Roman" w:hAnsi="Times New Roman" w:cs="Times New Roman"/>
          </w:rPr>
          <w:fldChar w:fldCharType="end"/>
        </w:r>
      </w:p>
    </w:sdtContent>
  </w:sdt>
  <w:p w14:paraId="3A948578" w14:textId="77777777" w:rsidR="00F0319E" w:rsidRDefault="00F0319E" w:rsidP="0049557D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1727" w14:textId="77777777" w:rsidR="008E27C3" w:rsidRDefault="008E27C3" w:rsidP="00F0319E">
      <w:pPr>
        <w:spacing w:after="0" w:line="240" w:lineRule="auto"/>
      </w:pPr>
      <w:r>
        <w:separator/>
      </w:r>
    </w:p>
  </w:footnote>
  <w:footnote w:type="continuationSeparator" w:id="0">
    <w:p w14:paraId="18346C9C" w14:textId="77777777" w:rsidR="008E27C3" w:rsidRDefault="008E27C3" w:rsidP="00F0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689"/>
    <w:multiLevelType w:val="hybridMultilevel"/>
    <w:tmpl w:val="BEAEBCFC"/>
    <w:lvl w:ilvl="0" w:tplc="B078699E">
      <w:start w:val="1"/>
      <w:numFmt w:val="decimal"/>
      <w:lvlText w:val="%1 "/>
      <w:lvlJc w:val="left"/>
      <w:pPr>
        <w:ind w:left="720" w:hanging="360"/>
      </w:pPr>
    </w:lvl>
    <w:lvl w:ilvl="1" w:tplc="6EFC2C9A">
      <w:start w:val="1"/>
      <w:numFmt w:val="decimal"/>
      <w:lvlText w:val="%2 "/>
      <w:lvlJc w:val="left"/>
      <w:pPr>
        <w:ind w:left="720" w:hanging="360"/>
      </w:pPr>
    </w:lvl>
    <w:lvl w:ilvl="2" w:tplc="5A001DB0">
      <w:start w:val="1"/>
      <w:numFmt w:val="decimal"/>
      <w:lvlText w:val="%3 "/>
      <w:lvlJc w:val="left"/>
      <w:pPr>
        <w:ind w:left="720" w:hanging="360"/>
      </w:pPr>
    </w:lvl>
    <w:lvl w:ilvl="3" w:tplc="4C548E5E">
      <w:start w:val="1"/>
      <w:numFmt w:val="decimal"/>
      <w:lvlText w:val="%4 "/>
      <w:lvlJc w:val="left"/>
      <w:pPr>
        <w:ind w:left="720" w:hanging="360"/>
      </w:pPr>
    </w:lvl>
    <w:lvl w:ilvl="4" w:tplc="4580A538">
      <w:start w:val="1"/>
      <w:numFmt w:val="decimal"/>
      <w:lvlText w:val="%5 "/>
      <w:lvlJc w:val="left"/>
      <w:pPr>
        <w:ind w:left="720" w:hanging="360"/>
      </w:pPr>
    </w:lvl>
    <w:lvl w:ilvl="5" w:tplc="F4B4377E">
      <w:start w:val="1"/>
      <w:numFmt w:val="decimal"/>
      <w:lvlText w:val="%6 "/>
      <w:lvlJc w:val="left"/>
      <w:pPr>
        <w:ind w:left="720" w:hanging="360"/>
      </w:pPr>
    </w:lvl>
    <w:lvl w:ilvl="6" w:tplc="45006D1C">
      <w:start w:val="1"/>
      <w:numFmt w:val="decimal"/>
      <w:lvlText w:val="%7 "/>
      <w:lvlJc w:val="left"/>
      <w:pPr>
        <w:ind w:left="720" w:hanging="360"/>
      </w:pPr>
    </w:lvl>
    <w:lvl w:ilvl="7" w:tplc="4FAA9CF2">
      <w:start w:val="1"/>
      <w:numFmt w:val="decimal"/>
      <w:lvlText w:val="%8 "/>
      <w:lvlJc w:val="left"/>
      <w:pPr>
        <w:ind w:left="720" w:hanging="360"/>
      </w:pPr>
    </w:lvl>
    <w:lvl w:ilvl="8" w:tplc="59581F6A">
      <w:start w:val="1"/>
      <w:numFmt w:val="decimal"/>
      <w:lvlText w:val="%9 "/>
      <w:lvlJc w:val="left"/>
      <w:pPr>
        <w:ind w:left="720" w:hanging="360"/>
      </w:pPr>
    </w:lvl>
  </w:abstractNum>
  <w:abstractNum w:abstractNumId="1" w15:restartNumberingAfterBreak="0">
    <w:nsid w:val="07B90345"/>
    <w:multiLevelType w:val="hybridMultilevel"/>
    <w:tmpl w:val="625618AA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1E1"/>
    <w:multiLevelType w:val="hybridMultilevel"/>
    <w:tmpl w:val="D27678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AE0"/>
    <w:multiLevelType w:val="hybridMultilevel"/>
    <w:tmpl w:val="E230D81E"/>
    <w:lvl w:ilvl="0" w:tplc="4F806E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586A"/>
    <w:multiLevelType w:val="hybridMultilevel"/>
    <w:tmpl w:val="C9429B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756B5"/>
    <w:multiLevelType w:val="hybridMultilevel"/>
    <w:tmpl w:val="977CF1DE"/>
    <w:lvl w:ilvl="0" w:tplc="76D2B4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D39"/>
    <w:multiLevelType w:val="hybridMultilevel"/>
    <w:tmpl w:val="FBCC88DA"/>
    <w:lvl w:ilvl="0" w:tplc="940067A4">
      <w:start w:val="1"/>
      <w:numFmt w:val="decimal"/>
      <w:lvlText w:val="%1 "/>
      <w:lvlJc w:val="left"/>
      <w:pPr>
        <w:ind w:left="720" w:hanging="360"/>
      </w:pPr>
    </w:lvl>
    <w:lvl w:ilvl="1" w:tplc="8F50744E">
      <w:start w:val="1"/>
      <w:numFmt w:val="decimal"/>
      <w:lvlText w:val="%2 "/>
      <w:lvlJc w:val="left"/>
      <w:pPr>
        <w:ind w:left="720" w:hanging="360"/>
      </w:pPr>
    </w:lvl>
    <w:lvl w:ilvl="2" w:tplc="70B8DB46">
      <w:start w:val="1"/>
      <w:numFmt w:val="decimal"/>
      <w:lvlText w:val="%3 "/>
      <w:lvlJc w:val="left"/>
      <w:pPr>
        <w:ind w:left="720" w:hanging="360"/>
      </w:pPr>
    </w:lvl>
    <w:lvl w:ilvl="3" w:tplc="9C4CAC9E">
      <w:start w:val="1"/>
      <w:numFmt w:val="decimal"/>
      <w:lvlText w:val="%4 "/>
      <w:lvlJc w:val="left"/>
      <w:pPr>
        <w:ind w:left="720" w:hanging="360"/>
      </w:pPr>
    </w:lvl>
    <w:lvl w:ilvl="4" w:tplc="A1A0FEEC">
      <w:start w:val="1"/>
      <w:numFmt w:val="decimal"/>
      <w:lvlText w:val="%5 "/>
      <w:lvlJc w:val="left"/>
      <w:pPr>
        <w:ind w:left="720" w:hanging="360"/>
      </w:pPr>
    </w:lvl>
    <w:lvl w:ilvl="5" w:tplc="3F88CE48">
      <w:start w:val="1"/>
      <w:numFmt w:val="decimal"/>
      <w:lvlText w:val="%6 "/>
      <w:lvlJc w:val="left"/>
      <w:pPr>
        <w:ind w:left="720" w:hanging="360"/>
      </w:pPr>
    </w:lvl>
    <w:lvl w:ilvl="6" w:tplc="4EEAEDB8">
      <w:start w:val="1"/>
      <w:numFmt w:val="decimal"/>
      <w:lvlText w:val="%7 "/>
      <w:lvlJc w:val="left"/>
      <w:pPr>
        <w:ind w:left="720" w:hanging="360"/>
      </w:pPr>
    </w:lvl>
    <w:lvl w:ilvl="7" w:tplc="3A62222E">
      <w:start w:val="1"/>
      <w:numFmt w:val="decimal"/>
      <w:lvlText w:val="%8 "/>
      <w:lvlJc w:val="left"/>
      <w:pPr>
        <w:ind w:left="720" w:hanging="360"/>
      </w:pPr>
    </w:lvl>
    <w:lvl w:ilvl="8" w:tplc="AF840866">
      <w:start w:val="1"/>
      <w:numFmt w:val="decimal"/>
      <w:lvlText w:val="%9 "/>
      <w:lvlJc w:val="left"/>
      <w:pPr>
        <w:ind w:left="720" w:hanging="360"/>
      </w:pPr>
    </w:lvl>
  </w:abstractNum>
  <w:abstractNum w:abstractNumId="7" w15:restartNumberingAfterBreak="0">
    <w:nsid w:val="679D4AC6"/>
    <w:multiLevelType w:val="hybridMultilevel"/>
    <w:tmpl w:val="8592990C"/>
    <w:lvl w:ilvl="0" w:tplc="0D06F5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A92D0B"/>
    <w:multiLevelType w:val="hybridMultilevel"/>
    <w:tmpl w:val="9AFAE138"/>
    <w:lvl w:ilvl="0" w:tplc="C9AE9130">
      <w:start w:val="1"/>
      <w:numFmt w:val="decimal"/>
      <w:lvlText w:val="%1."/>
      <w:lvlJc w:val="left"/>
      <w:pPr>
        <w:ind w:left="1080" w:hanging="360"/>
      </w:pPr>
    </w:lvl>
    <w:lvl w:ilvl="1" w:tplc="7C80BDA4">
      <w:start w:val="1"/>
      <w:numFmt w:val="decimal"/>
      <w:lvlText w:val="%2."/>
      <w:lvlJc w:val="left"/>
      <w:pPr>
        <w:ind w:left="1080" w:hanging="360"/>
      </w:pPr>
    </w:lvl>
    <w:lvl w:ilvl="2" w:tplc="BA6AF432">
      <w:start w:val="1"/>
      <w:numFmt w:val="decimal"/>
      <w:lvlText w:val="%3."/>
      <w:lvlJc w:val="left"/>
      <w:pPr>
        <w:ind w:left="1080" w:hanging="360"/>
      </w:pPr>
    </w:lvl>
    <w:lvl w:ilvl="3" w:tplc="CAD4DA9A">
      <w:start w:val="1"/>
      <w:numFmt w:val="decimal"/>
      <w:lvlText w:val="%4."/>
      <w:lvlJc w:val="left"/>
      <w:pPr>
        <w:ind w:left="1080" w:hanging="360"/>
      </w:pPr>
    </w:lvl>
    <w:lvl w:ilvl="4" w:tplc="D5C69BD6">
      <w:start w:val="1"/>
      <w:numFmt w:val="decimal"/>
      <w:lvlText w:val="%5."/>
      <w:lvlJc w:val="left"/>
      <w:pPr>
        <w:ind w:left="1080" w:hanging="360"/>
      </w:pPr>
    </w:lvl>
    <w:lvl w:ilvl="5" w:tplc="CB5AC1D2">
      <w:start w:val="1"/>
      <w:numFmt w:val="decimal"/>
      <w:lvlText w:val="%6."/>
      <w:lvlJc w:val="left"/>
      <w:pPr>
        <w:ind w:left="1080" w:hanging="360"/>
      </w:pPr>
    </w:lvl>
    <w:lvl w:ilvl="6" w:tplc="104A5BBA">
      <w:start w:val="1"/>
      <w:numFmt w:val="decimal"/>
      <w:lvlText w:val="%7."/>
      <w:lvlJc w:val="left"/>
      <w:pPr>
        <w:ind w:left="1080" w:hanging="360"/>
      </w:pPr>
    </w:lvl>
    <w:lvl w:ilvl="7" w:tplc="699E2C70">
      <w:start w:val="1"/>
      <w:numFmt w:val="decimal"/>
      <w:lvlText w:val="%8."/>
      <w:lvlJc w:val="left"/>
      <w:pPr>
        <w:ind w:left="1080" w:hanging="360"/>
      </w:pPr>
    </w:lvl>
    <w:lvl w:ilvl="8" w:tplc="3F809D08">
      <w:start w:val="1"/>
      <w:numFmt w:val="decimal"/>
      <w:lvlText w:val="%9."/>
      <w:lvlJc w:val="left"/>
      <w:pPr>
        <w:ind w:left="1080" w:hanging="360"/>
      </w:pPr>
    </w:lvl>
  </w:abstractNum>
  <w:abstractNum w:abstractNumId="9" w15:restartNumberingAfterBreak="0">
    <w:nsid w:val="7E5676F4"/>
    <w:multiLevelType w:val="hybridMultilevel"/>
    <w:tmpl w:val="6A329A8C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39705">
    <w:abstractNumId w:val="5"/>
  </w:num>
  <w:num w:numId="2" w16cid:durableId="441145886">
    <w:abstractNumId w:val="1"/>
  </w:num>
  <w:num w:numId="3" w16cid:durableId="2021009180">
    <w:abstractNumId w:val="7"/>
  </w:num>
  <w:num w:numId="4" w16cid:durableId="426733934">
    <w:abstractNumId w:val="2"/>
  </w:num>
  <w:num w:numId="5" w16cid:durableId="1080640408">
    <w:abstractNumId w:val="4"/>
  </w:num>
  <w:num w:numId="6" w16cid:durableId="399715561">
    <w:abstractNumId w:val="9"/>
  </w:num>
  <w:num w:numId="7" w16cid:durableId="1800798794">
    <w:abstractNumId w:val="8"/>
  </w:num>
  <w:num w:numId="8" w16cid:durableId="1460145640">
    <w:abstractNumId w:val="6"/>
  </w:num>
  <w:num w:numId="9" w16cid:durableId="972055633">
    <w:abstractNumId w:val="0"/>
  </w:num>
  <w:num w:numId="10" w16cid:durableId="492335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ia Kosk - JUSTDIGI">
    <w15:presenceInfo w15:providerId="AD" w15:userId="S::johanna.kosk@justdigi.ee::f9f517bd-c3dc-4ed7-93b7-35e515b09de5"/>
  </w15:person>
  <w15:person w15:author="Mari Koik - JUSTDIGI">
    <w15:presenceInfo w15:providerId="AD" w15:userId="S::mari.koik@justdigi.ee::872c8bc6-69a5-4ae0-a58c-3206306ed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C5"/>
    <w:rsid w:val="0001246B"/>
    <w:rsid w:val="0002103F"/>
    <w:rsid w:val="0002323D"/>
    <w:rsid w:val="0003294A"/>
    <w:rsid w:val="00032B9B"/>
    <w:rsid w:val="00035B9D"/>
    <w:rsid w:val="00042657"/>
    <w:rsid w:val="00043856"/>
    <w:rsid w:val="00047C1A"/>
    <w:rsid w:val="0005553F"/>
    <w:rsid w:val="00055C4B"/>
    <w:rsid w:val="00056EF9"/>
    <w:rsid w:val="00066B39"/>
    <w:rsid w:val="000678C8"/>
    <w:rsid w:val="00067905"/>
    <w:rsid w:val="00092278"/>
    <w:rsid w:val="00095B03"/>
    <w:rsid w:val="000A6439"/>
    <w:rsid w:val="000C7300"/>
    <w:rsid w:val="000C7E67"/>
    <w:rsid w:val="000E286E"/>
    <w:rsid w:val="000E64E4"/>
    <w:rsid w:val="000F3CFE"/>
    <w:rsid w:val="000F572A"/>
    <w:rsid w:val="00115F11"/>
    <w:rsid w:val="00123310"/>
    <w:rsid w:val="00125456"/>
    <w:rsid w:val="001375A3"/>
    <w:rsid w:val="00137B30"/>
    <w:rsid w:val="00147739"/>
    <w:rsid w:val="001524D2"/>
    <w:rsid w:val="001550C5"/>
    <w:rsid w:val="0015544B"/>
    <w:rsid w:val="00157242"/>
    <w:rsid w:val="001678B4"/>
    <w:rsid w:val="00175817"/>
    <w:rsid w:val="00182147"/>
    <w:rsid w:val="00185ADB"/>
    <w:rsid w:val="00194D7A"/>
    <w:rsid w:val="001A1704"/>
    <w:rsid w:val="001C3FCC"/>
    <w:rsid w:val="001D26C6"/>
    <w:rsid w:val="001D557D"/>
    <w:rsid w:val="001E589E"/>
    <w:rsid w:val="001E5BCE"/>
    <w:rsid w:val="001E6809"/>
    <w:rsid w:val="001F30A0"/>
    <w:rsid w:val="00204D5D"/>
    <w:rsid w:val="0020769B"/>
    <w:rsid w:val="002168A8"/>
    <w:rsid w:val="00216E08"/>
    <w:rsid w:val="00220E35"/>
    <w:rsid w:val="0023024C"/>
    <w:rsid w:val="00230391"/>
    <w:rsid w:val="00240B11"/>
    <w:rsid w:val="002554E7"/>
    <w:rsid w:val="0025559B"/>
    <w:rsid w:val="0025771B"/>
    <w:rsid w:val="00262B00"/>
    <w:rsid w:val="00281E49"/>
    <w:rsid w:val="00293F15"/>
    <w:rsid w:val="002948FE"/>
    <w:rsid w:val="002A1660"/>
    <w:rsid w:val="002A466C"/>
    <w:rsid w:val="002C3554"/>
    <w:rsid w:val="002C4B40"/>
    <w:rsid w:val="002C5DD2"/>
    <w:rsid w:val="002C72B5"/>
    <w:rsid w:val="002D7A85"/>
    <w:rsid w:val="002E3E1E"/>
    <w:rsid w:val="002E7BE4"/>
    <w:rsid w:val="002F015F"/>
    <w:rsid w:val="002F3E86"/>
    <w:rsid w:val="00301783"/>
    <w:rsid w:val="00306E8C"/>
    <w:rsid w:val="00307485"/>
    <w:rsid w:val="003076AA"/>
    <w:rsid w:val="003374E8"/>
    <w:rsid w:val="0035234E"/>
    <w:rsid w:val="003708E0"/>
    <w:rsid w:val="003717BC"/>
    <w:rsid w:val="0038468B"/>
    <w:rsid w:val="00387F0F"/>
    <w:rsid w:val="00391F4D"/>
    <w:rsid w:val="00394D7F"/>
    <w:rsid w:val="003A3BC6"/>
    <w:rsid w:val="003A480B"/>
    <w:rsid w:val="003A5CB7"/>
    <w:rsid w:val="003A6751"/>
    <w:rsid w:val="003B14F6"/>
    <w:rsid w:val="003B7B39"/>
    <w:rsid w:val="003C4DDE"/>
    <w:rsid w:val="003D5095"/>
    <w:rsid w:val="003D65C5"/>
    <w:rsid w:val="003F0AA3"/>
    <w:rsid w:val="00401F52"/>
    <w:rsid w:val="00407D14"/>
    <w:rsid w:val="0041205C"/>
    <w:rsid w:val="00414E06"/>
    <w:rsid w:val="00417DD8"/>
    <w:rsid w:val="00425139"/>
    <w:rsid w:val="00447E72"/>
    <w:rsid w:val="004503CC"/>
    <w:rsid w:val="0045315B"/>
    <w:rsid w:val="00456114"/>
    <w:rsid w:val="00457BDD"/>
    <w:rsid w:val="00464DD4"/>
    <w:rsid w:val="00481353"/>
    <w:rsid w:val="00481A87"/>
    <w:rsid w:val="00486DAB"/>
    <w:rsid w:val="00494269"/>
    <w:rsid w:val="0049528B"/>
    <w:rsid w:val="0049557D"/>
    <w:rsid w:val="004A112E"/>
    <w:rsid w:val="004A6D87"/>
    <w:rsid w:val="004C0C92"/>
    <w:rsid w:val="004E674F"/>
    <w:rsid w:val="0050034D"/>
    <w:rsid w:val="00517375"/>
    <w:rsid w:val="00517DDA"/>
    <w:rsid w:val="005249B0"/>
    <w:rsid w:val="00537953"/>
    <w:rsid w:val="00543063"/>
    <w:rsid w:val="00545363"/>
    <w:rsid w:val="005613FF"/>
    <w:rsid w:val="00563263"/>
    <w:rsid w:val="00564644"/>
    <w:rsid w:val="0056780F"/>
    <w:rsid w:val="005863A1"/>
    <w:rsid w:val="00590FF3"/>
    <w:rsid w:val="0059158B"/>
    <w:rsid w:val="005D0991"/>
    <w:rsid w:val="005D6575"/>
    <w:rsid w:val="005D6F04"/>
    <w:rsid w:val="005E1F4E"/>
    <w:rsid w:val="005E3835"/>
    <w:rsid w:val="005F024D"/>
    <w:rsid w:val="00601723"/>
    <w:rsid w:val="00616C40"/>
    <w:rsid w:val="00616DD7"/>
    <w:rsid w:val="0062072B"/>
    <w:rsid w:val="00675165"/>
    <w:rsid w:val="00675585"/>
    <w:rsid w:val="00677AE9"/>
    <w:rsid w:val="00680E1F"/>
    <w:rsid w:val="00685AC3"/>
    <w:rsid w:val="006A1B1A"/>
    <w:rsid w:val="006A6342"/>
    <w:rsid w:val="006A6415"/>
    <w:rsid w:val="006B4386"/>
    <w:rsid w:val="006B4B01"/>
    <w:rsid w:val="006B5755"/>
    <w:rsid w:val="006B6580"/>
    <w:rsid w:val="006D04A4"/>
    <w:rsid w:val="006D7614"/>
    <w:rsid w:val="006E3BBA"/>
    <w:rsid w:val="006E7B8D"/>
    <w:rsid w:val="006E7FCF"/>
    <w:rsid w:val="006F1A19"/>
    <w:rsid w:val="00720B53"/>
    <w:rsid w:val="007324AD"/>
    <w:rsid w:val="00734451"/>
    <w:rsid w:val="00740133"/>
    <w:rsid w:val="007406F5"/>
    <w:rsid w:val="007464F2"/>
    <w:rsid w:val="00761169"/>
    <w:rsid w:val="00761601"/>
    <w:rsid w:val="007619F2"/>
    <w:rsid w:val="00773010"/>
    <w:rsid w:val="0077677B"/>
    <w:rsid w:val="0078131E"/>
    <w:rsid w:val="00781521"/>
    <w:rsid w:val="00792BEC"/>
    <w:rsid w:val="00794C46"/>
    <w:rsid w:val="0079786B"/>
    <w:rsid w:val="007B00C6"/>
    <w:rsid w:val="007B3E57"/>
    <w:rsid w:val="007B523F"/>
    <w:rsid w:val="007D36E6"/>
    <w:rsid w:val="007D559E"/>
    <w:rsid w:val="007F2577"/>
    <w:rsid w:val="007F5CB1"/>
    <w:rsid w:val="00800761"/>
    <w:rsid w:val="00810659"/>
    <w:rsid w:val="00811BAE"/>
    <w:rsid w:val="00827875"/>
    <w:rsid w:val="00834213"/>
    <w:rsid w:val="00835D45"/>
    <w:rsid w:val="00845141"/>
    <w:rsid w:val="00845C8C"/>
    <w:rsid w:val="008626A1"/>
    <w:rsid w:val="00872F9C"/>
    <w:rsid w:val="008816F3"/>
    <w:rsid w:val="008967E6"/>
    <w:rsid w:val="008B597B"/>
    <w:rsid w:val="008B6EC3"/>
    <w:rsid w:val="008B77F7"/>
    <w:rsid w:val="008C0FC4"/>
    <w:rsid w:val="008C1FF7"/>
    <w:rsid w:val="008E27C3"/>
    <w:rsid w:val="008E2EAB"/>
    <w:rsid w:val="008E337D"/>
    <w:rsid w:val="008E4738"/>
    <w:rsid w:val="008F6431"/>
    <w:rsid w:val="008F7629"/>
    <w:rsid w:val="00904F30"/>
    <w:rsid w:val="009132DE"/>
    <w:rsid w:val="009277A9"/>
    <w:rsid w:val="00940043"/>
    <w:rsid w:val="009442BD"/>
    <w:rsid w:val="00945EDD"/>
    <w:rsid w:val="0095280D"/>
    <w:rsid w:val="00952E32"/>
    <w:rsid w:val="00953829"/>
    <w:rsid w:val="009564FB"/>
    <w:rsid w:val="00964A72"/>
    <w:rsid w:val="00966B7F"/>
    <w:rsid w:val="0096791A"/>
    <w:rsid w:val="00975487"/>
    <w:rsid w:val="009A2146"/>
    <w:rsid w:val="009A242B"/>
    <w:rsid w:val="009A316D"/>
    <w:rsid w:val="009A545E"/>
    <w:rsid w:val="009C5CF8"/>
    <w:rsid w:val="009C5E03"/>
    <w:rsid w:val="009E649F"/>
    <w:rsid w:val="00A02689"/>
    <w:rsid w:val="00A02F53"/>
    <w:rsid w:val="00A22754"/>
    <w:rsid w:val="00A329B4"/>
    <w:rsid w:val="00A329CF"/>
    <w:rsid w:val="00A33E54"/>
    <w:rsid w:val="00A43F1E"/>
    <w:rsid w:val="00A45BB8"/>
    <w:rsid w:val="00A460CB"/>
    <w:rsid w:val="00A6052A"/>
    <w:rsid w:val="00A71E2A"/>
    <w:rsid w:val="00A72B73"/>
    <w:rsid w:val="00A7332A"/>
    <w:rsid w:val="00A77ADE"/>
    <w:rsid w:val="00A859B6"/>
    <w:rsid w:val="00A8634A"/>
    <w:rsid w:val="00A91D84"/>
    <w:rsid w:val="00AA796E"/>
    <w:rsid w:val="00AC3602"/>
    <w:rsid w:val="00AC6C2E"/>
    <w:rsid w:val="00AD6A9F"/>
    <w:rsid w:val="00AE3342"/>
    <w:rsid w:val="00AF6E13"/>
    <w:rsid w:val="00B01F5E"/>
    <w:rsid w:val="00B112E9"/>
    <w:rsid w:val="00B12175"/>
    <w:rsid w:val="00B155EA"/>
    <w:rsid w:val="00B25634"/>
    <w:rsid w:val="00B2702E"/>
    <w:rsid w:val="00B34042"/>
    <w:rsid w:val="00B35150"/>
    <w:rsid w:val="00B4736A"/>
    <w:rsid w:val="00B538B8"/>
    <w:rsid w:val="00B61D91"/>
    <w:rsid w:val="00B73250"/>
    <w:rsid w:val="00B83C68"/>
    <w:rsid w:val="00B92FA5"/>
    <w:rsid w:val="00BA1E82"/>
    <w:rsid w:val="00BB3E1D"/>
    <w:rsid w:val="00BB5459"/>
    <w:rsid w:val="00BD649A"/>
    <w:rsid w:val="00BD722E"/>
    <w:rsid w:val="00BE5B05"/>
    <w:rsid w:val="00BE7E83"/>
    <w:rsid w:val="00C01DD8"/>
    <w:rsid w:val="00C06312"/>
    <w:rsid w:val="00C07707"/>
    <w:rsid w:val="00C11B54"/>
    <w:rsid w:val="00C14D94"/>
    <w:rsid w:val="00C20C97"/>
    <w:rsid w:val="00C24167"/>
    <w:rsid w:val="00C301BB"/>
    <w:rsid w:val="00C347B9"/>
    <w:rsid w:val="00C5464E"/>
    <w:rsid w:val="00C57B52"/>
    <w:rsid w:val="00C62526"/>
    <w:rsid w:val="00C63A9C"/>
    <w:rsid w:val="00C640AE"/>
    <w:rsid w:val="00C6544D"/>
    <w:rsid w:val="00C77C0C"/>
    <w:rsid w:val="00C81964"/>
    <w:rsid w:val="00C859E0"/>
    <w:rsid w:val="00C91BA3"/>
    <w:rsid w:val="00C92B19"/>
    <w:rsid w:val="00C93818"/>
    <w:rsid w:val="00C9539E"/>
    <w:rsid w:val="00C96135"/>
    <w:rsid w:val="00C976A9"/>
    <w:rsid w:val="00CA7DBB"/>
    <w:rsid w:val="00CB1AA2"/>
    <w:rsid w:val="00CB73C8"/>
    <w:rsid w:val="00CC53B5"/>
    <w:rsid w:val="00CD6048"/>
    <w:rsid w:val="00CD7974"/>
    <w:rsid w:val="00CE536E"/>
    <w:rsid w:val="00CF26FB"/>
    <w:rsid w:val="00D022FD"/>
    <w:rsid w:val="00D06458"/>
    <w:rsid w:val="00D07B22"/>
    <w:rsid w:val="00D25788"/>
    <w:rsid w:val="00D27AB2"/>
    <w:rsid w:val="00D365CC"/>
    <w:rsid w:val="00D92610"/>
    <w:rsid w:val="00D95ADD"/>
    <w:rsid w:val="00DA0514"/>
    <w:rsid w:val="00DA6297"/>
    <w:rsid w:val="00DB038E"/>
    <w:rsid w:val="00DD2AB4"/>
    <w:rsid w:val="00DE1BDF"/>
    <w:rsid w:val="00DE2272"/>
    <w:rsid w:val="00DE4D16"/>
    <w:rsid w:val="00E12D7E"/>
    <w:rsid w:val="00E1349A"/>
    <w:rsid w:val="00E36A4B"/>
    <w:rsid w:val="00E4796F"/>
    <w:rsid w:val="00E51CC9"/>
    <w:rsid w:val="00E52C23"/>
    <w:rsid w:val="00E552D5"/>
    <w:rsid w:val="00E6327F"/>
    <w:rsid w:val="00E64B0B"/>
    <w:rsid w:val="00E64F41"/>
    <w:rsid w:val="00E80744"/>
    <w:rsid w:val="00E84E9B"/>
    <w:rsid w:val="00EA5CDF"/>
    <w:rsid w:val="00EA6B8F"/>
    <w:rsid w:val="00EB2AF5"/>
    <w:rsid w:val="00EB690E"/>
    <w:rsid w:val="00EC30BB"/>
    <w:rsid w:val="00ED0D69"/>
    <w:rsid w:val="00EE14C5"/>
    <w:rsid w:val="00EE55F7"/>
    <w:rsid w:val="00F0086D"/>
    <w:rsid w:val="00F0319E"/>
    <w:rsid w:val="00F12728"/>
    <w:rsid w:val="00F16801"/>
    <w:rsid w:val="00F25510"/>
    <w:rsid w:val="00F51BC5"/>
    <w:rsid w:val="00F54CAE"/>
    <w:rsid w:val="00F6234B"/>
    <w:rsid w:val="00F71199"/>
    <w:rsid w:val="00F84A8A"/>
    <w:rsid w:val="00F860D7"/>
    <w:rsid w:val="00FA1C25"/>
    <w:rsid w:val="00FC1A8F"/>
    <w:rsid w:val="00FC3921"/>
    <w:rsid w:val="00FD0278"/>
    <w:rsid w:val="00FD3A64"/>
    <w:rsid w:val="00FE2B1F"/>
    <w:rsid w:val="00FF77A8"/>
    <w:rsid w:val="00FF7E2E"/>
    <w:rsid w:val="6261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30337"/>
  <w15:chartTrackingRefBased/>
  <w15:docId w15:val="{08131E93-5216-4EA2-9340-42B606E0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50C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50C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50C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50C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50C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50C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50C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50C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50C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50C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50C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8278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278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278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D027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D0278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02103F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F0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0319E"/>
  </w:style>
  <w:style w:type="paragraph" w:styleId="Jalus">
    <w:name w:val="footer"/>
    <w:basedOn w:val="Normaallaad"/>
    <w:link w:val="JalusMrk"/>
    <w:uiPriority w:val="99"/>
    <w:unhideWhenUsed/>
    <w:rsid w:val="00F0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0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C5493-8E67-4AE1-A27A-2B78D6AEB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2CFD7-0CDA-4FDC-AC4F-BA59493F6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F0DF1-29F5-488F-96DD-CB991CC8E4BA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4.xml><?xml version="1.0" encoding="utf-8"?>
<ds:datastoreItem xmlns:ds="http://schemas.openxmlformats.org/officeDocument/2006/customXml" ds:itemID="{FE8FE622-D85E-486C-8386-BEE955FA0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350</Words>
  <Characters>2685</Characters>
  <Application>Microsoft Office Word</Application>
  <DocSecurity>0</DocSecurity>
  <Lines>42</Lines>
  <Paragraphs>7</Paragraphs>
  <ScaleCrop>false</ScaleCrop>
  <Company>KeMIT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AutoVS muutmise seadus EN 27.11.2025</dc:title>
  <dc:subject/>
  <dc:creator>Martin Lein</dc:creator>
  <dc:description/>
  <cp:lastModifiedBy>Mari Koik - JUSTDIGI</cp:lastModifiedBy>
  <cp:revision>162</cp:revision>
  <dcterms:created xsi:type="dcterms:W3CDTF">2025-11-27T23:57:00Z</dcterms:created>
  <dcterms:modified xsi:type="dcterms:W3CDTF">2026-05-14T09:33:00Z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2025-12-01T07:14:18Z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2e6e5271-dfb6-430b-9729-cdd143e13bae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